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B92B0" w14:textId="77777777" w:rsidR="009B6462" w:rsidRDefault="00AC3F3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AD7DA85" wp14:editId="25E70E63">
            <wp:simplePos x="0" y="0"/>
            <wp:positionH relativeFrom="margin">
              <wp:posOffset>336550</wp:posOffset>
            </wp:positionH>
            <wp:positionV relativeFrom="margin">
              <wp:posOffset>6350</wp:posOffset>
            </wp:positionV>
            <wp:extent cx="863600" cy="9645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xonDragonsIcon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2" t="658" r="82143" b="-658"/>
                    <a:stretch/>
                  </pic:blipFill>
                  <pic:spPr bwMode="auto">
                    <a:xfrm>
                      <a:off x="0" y="0"/>
                      <a:ext cx="863600" cy="96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20C4">
        <w:t xml:space="preserve"> </w:t>
      </w:r>
    </w:p>
    <w:p w14:paraId="3D675C34" w14:textId="77777777" w:rsidR="00A520C4" w:rsidRDefault="00A520C4"/>
    <w:p w14:paraId="414910CE" w14:textId="77777777" w:rsidR="00A520C4" w:rsidRDefault="00A520C4"/>
    <w:p w14:paraId="2B16877A" w14:textId="77777777" w:rsidR="00AC3F35" w:rsidRPr="00A26540" w:rsidRDefault="00E51EB5" w:rsidP="00E51EB5">
      <w:pPr>
        <w:ind w:left="720" w:firstLine="72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</w:t>
      </w:r>
      <w:r w:rsidR="00AC3F35" w:rsidRPr="00A26540">
        <w:rPr>
          <w:rFonts w:ascii="Century Gothic" w:hAnsi="Century Gothic"/>
          <w:b/>
          <w:sz w:val="28"/>
          <w:szCs w:val="28"/>
        </w:rPr>
        <w:t>Dixon PAC Meeting</w:t>
      </w:r>
    </w:p>
    <w:p w14:paraId="1A582897" w14:textId="77777777" w:rsidR="00AC3F35" w:rsidRDefault="00AC3F3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32"/>
          <w:szCs w:val="32"/>
        </w:rPr>
        <w:tab/>
      </w:r>
      <w:r>
        <w:rPr>
          <w:rFonts w:ascii="Century Gothic" w:hAnsi="Century Gothic"/>
          <w:b/>
          <w:sz w:val="32"/>
          <w:szCs w:val="32"/>
        </w:rPr>
        <w:tab/>
      </w:r>
      <w:r>
        <w:rPr>
          <w:rFonts w:ascii="Century Gothic" w:hAnsi="Century Gothic"/>
          <w:b/>
          <w:sz w:val="32"/>
          <w:szCs w:val="32"/>
        </w:rPr>
        <w:tab/>
      </w:r>
    </w:p>
    <w:p w14:paraId="4319F775" w14:textId="5D98419A" w:rsidR="00AC3F35" w:rsidRPr="00A26540" w:rsidRDefault="002D4309" w:rsidP="00E51EB5">
      <w:pPr>
        <w:jc w:val="center"/>
        <w:rPr>
          <w:rFonts w:ascii="Century Gothic" w:hAnsi="Century Gothic"/>
        </w:rPr>
      </w:pPr>
      <w:del w:id="1" w:author="Showei Yang" w:date="2016-05-25T15:54:00Z">
        <w:r w:rsidDel="00DA1252">
          <w:rPr>
            <w:rFonts w:ascii="Century Gothic" w:hAnsi="Century Gothic"/>
          </w:rPr>
          <w:delText>April</w:delText>
        </w:r>
      </w:del>
      <w:r>
        <w:rPr>
          <w:rFonts w:ascii="Century Gothic" w:hAnsi="Century Gothic"/>
        </w:rPr>
        <w:t xml:space="preserve"> </w:t>
      </w:r>
      <w:ins w:id="2" w:author="Showei Yang" w:date="2016-06-14T13:46:00Z">
        <w:r w:rsidR="00A34E24">
          <w:rPr>
            <w:rFonts w:ascii="Century Gothic" w:hAnsi="Century Gothic"/>
          </w:rPr>
          <w:t>June 14</w:t>
        </w:r>
      </w:ins>
      <w:del w:id="3" w:author="Showei Yang" w:date="2016-06-14T13:46:00Z">
        <w:r w:rsidDel="00A34E24">
          <w:rPr>
            <w:rFonts w:ascii="Century Gothic" w:hAnsi="Century Gothic"/>
          </w:rPr>
          <w:delText>5</w:delText>
        </w:r>
      </w:del>
      <w:r w:rsidR="007E5294">
        <w:rPr>
          <w:rFonts w:ascii="Century Gothic" w:hAnsi="Century Gothic"/>
        </w:rPr>
        <w:t>, 2016</w:t>
      </w:r>
    </w:p>
    <w:p w14:paraId="56370BBC" w14:textId="77777777" w:rsidR="00AC3F35" w:rsidRDefault="00AC3F35">
      <w:pPr>
        <w:rPr>
          <w:rFonts w:ascii="Century Gothic" w:hAnsi="Century Gothic"/>
          <w:sz w:val="28"/>
          <w:szCs w:val="28"/>
        </w:rPr>
      </w:pPr>
    </w:p>
    <w:p w14:paraId="18CA0909" w14:textId="77777777" w:rsidR="00AC3F35" w:rsidRDefault="00AC3F35">
      <w:pPr>
        <w:rPr>
          <w:rFonts w:ascii="Century Gothic" w:hAnsi="Century Gothic"/>
          <w:sz w:val="28"/>
          <w:szCs w:val="28"/>
        </w:rPr>
      </w:pPr>
    </w:p>
    <w:p w14:paraId="19C95AAA" w14:textId="77777777" w:rsidR="00AC3F35" w:rsidRPr="00204A15" w:rsidRDefault="00AC3F35">
      <w:pPr>
        <w:rPr>
          <w:rFonts w:ascii="Century Gothic" w:hAnsi="Century Gothic"/>
          <w:b/>
          <w:sz w:val="18"/>
          <w:szCs w:val="18"/>
        </w:rPr>
      </w:pPr>
      <w:r w:rsidRPr="00204A15">
        <w:rPr>
          <w:rFonts w:ascii="Century Gothic" w:hAnsi="Century Gothic"/>
          <w:b/>
          <w:sz w:val="18"/>
          <w:szCs w:val="18"/>
        </w:rPr>
        <w:t>Attendance:</w:t>
      </w:r>
    </w:p>
    <w:p w14:paraId="5CA7EEAB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</w:p>
    <w:p w14:paraId="317BF7D4" w14:textId="581CB638" w:rsidR="004212E8" w:rsidRPr="00204A15" w:rsidRDefault="00F025C5" w:rsidP="00AC3F3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Karen Fisher-Hagel</w:t>
      </w:r>
      <w:r w:rsidR="00504BFC">
        <w:rPr>
          <w:rFonts w:ascii="Century Gothic" w:hAnsi="Century Gothic"/>
          <w:sz w:val="18"/>
          <w:szCs w:val="18"/>
        </w:rPr>
        <w:t xml:space="preserve">, </w:t>
      </w:r>
      <w:r w:rsidR="001B7538">
        <w:rPr>
          <w:rFonts w:ascii="Century Gothic" w:hAnsi="Century Gothic"/>
          <w:sz w:val="18"/>
          <w:szCs w:val="18"/>
        </w:rPr>
        <w:t>Lisa Fisher</w:t>
      </w:r>
      <w:r w:rsidR="008B3782">
        <w:rPr>
          <w:rFonts w:ascii="Century Gothic" w:hAnsi="Century Gothic"/>
          <w:sz w:val="18"/>
          <w:szCs w:val="18"/>
        </w:rPr>
        <w:t xml:space="preserve">, </w:t>
      </w:r>
      <w:r w:rsidR="009E572E">
        <w:rPr>
          <w:rFonts w:ascii="Century Gothic" w:hAnsi="Century Gothic"/>
          <w:sz w:val="18"/>
          <w:szCs w:val="18"/>
        </w:rPr>
        <w:t>Lyn Yang</w:t>
      </w:r>
      <w:del w:id="4" w:author="Showei Yang" w:date="2016-05-25T19:09:00Z">
        <w:r w:rsidR="004778BE" w:rsidDel="00BD0FA0">
          <w:rPr>
            <w:rFonts w:ascii="Century Gothic" w:hAnsi="Century Gothic"/>
            <w:sz w:val="18"/>
            <w:szCs w:val="18"/>
          </w:rPr>
          <w:delText xml:space="preserve">, </w:delText>
        </w:r>
        <w:r w:rsidR="00F923ED" w:rsidDel="00BD0FA0">
          <w:rPr>
            <w:rFonts w:ascii="Century Gothic" w:hAnsi="Century Gothic"/>
            <w:sz w:val="18"/>
            <w:szCs w:val="18"/>
          </w:rPr>
          <w:delText xml:space="preserve">Patti </w:delText>
        </w:r>
        <w:r w:rsidR="002A3316" w:rsidDel="00BD0FA0">
          <w:rPr>
            <w:rFonts w:ascii="Century Gothic" w:hAnsi="Century Gothic"/>
            <w:sz w:val="18"/>
            <w:szCs w:val="18"/>
          </w:rPr>
          <w:delText>Bates</w:delText>
        </w:r>
      </w:del>
      <w:r w:rsidR="00BC4AB5">
        <w:rPr>
          <w:rFonts w:ascii="Century Gothic" w:hAnsi="Century Gothic"/>
          <w:sz w:val="18"/>
          <w:szCs w:val="18"/>
        </w:rPr>
        <w:t>,</w:t>
      </w:r>
      <w:ins w:id="5" w:author="Showei Yang" w:date="2016-05-26T13:04:00Z">
        <w:r w:rsidR="000B169A">
          <w:rPr>
            <w:rFonts w:ascii="Century Gothic" w:hAnsi="Century Gothic"/>
            <w:sz w:val="18"/>
            <w:szCs w:val="18"/>
          </w:rPr>
          <w:t xml:space="preserve"> </w:t>
        </w:r>
      </w:ins>
      <w:del w:id="6" w:author="Showei Yang" w:date="2016-05-25T19:08:00Z">
        <w:r w:rsidR="007D3DC2" w:rsidDel="00BD0FA0">
          <w:rPr>
            <w:rFonts w:ascii="Century Gothic" w:hAnsi="Century Gothic"/>
            <w:sz w:val="18"/>
            <w:szCs w:val="18"/>
          </w:rPr>
          <w:delText xml:space="preserve"> </w:delText>
        </w:r>
        <w:r w:rsidR="00504BFC" w:rsidDel="00BD0FA0">
          <w:rPr>
            <w:rFonts w:ascii="Century Gothic" w:hAnsi="Century Gothic"/>
            <w:sz w:val="18"/>
            <w:szCs w:val="18"/>
          </w:rPr>
          <w:delText>D</w:delText>
        </w:r>
      </w:del>
      <w:del w:id="7" w:author="Showei Yang" w:date="2016-05-25T19:45:00Z">
        <w:r w:rsidR="00504BFC" w:rsidDel="00107843">
          <w:rPr>
            <w:rFonts w:ascii="Century Gothic" w:hAnsi="Century Gothic"/>
            <w:sz w:val="18"/>
            <w:szCs w:val="18"/>
          </w:rPr>
          <w:delText>iana White</w:delText>
        </w:r>
        <w:r w:rsidR="008469D5" w:rsidDel="00107843">
          <w:rPr>
            <w:rFonts w:ascii="Century Gothic" w:hAnsi="Century Gothic"/>
            <w:sz w:val="18"/>
            <w:szCs w:val="18"/>
          </w:rPr>
          <w:delText xml:space="preserve">, </w:delText>
        </w:r>
      </w:del>
      <w:r w:rsidR="0048194F">
        <w:rPr>
          <w:rFonts w:ascii="Century Gothic" w:hAnsi="Century Gothic"/>
          <w:sz w:val="18"/>
          <w:szCs w:val="18"/>
        </w:rPr>
        <w:t xml:space="preserve">Meg </w:t>
      </w:r>
      <w:proofErr w:type="spellStart"/>
      <w:r w:rsidR="0048194F">
        <w:rPr>
          <w:rFonts w:ascii="Century Gothic" w:hAnsi="Century Gothic"/>
          <w:sz w:val="18"/>
          <w:szCs w:val="18"/>
        </w:rPr>
        <w:t>Riter</w:t>
      </w:r>
      <w:proofErr w:type="spellEnd"/>
      <w:r w:rsidR="0048194F">
        <w:rPr>
          <w:rFonts w:ascii="Century Gothic" w:hAnsi="Century Gothic"/>
          <w:sz w:val="18"/>
          <w:szCs w:val="18"/>
        </w:rPr>
        <w:t xml:space="preserve">, </w:t>
      </w:r>
      <w:ins w:id="8" w:author="Showei Yang" w:date="2016-06-14T19:04:00Z">
        <w:r w:rsidR="0007479E">
          <w:rPr>
            <w:rFonts w:ascii="Century Gothic" w:hAnsi="Century Gothic"/>
            <w:sz w:val="18"/>
            <w:szCs w:val="18"/>
          </w:rPr>
          <w:t xml:space="preserve">Patti Bates, </w:t>
        </w:r>
      </w:ins>
      <w:del w:id="9" w:author="Showei Yang" w:date="2016-05-25T19:10:00Z">
        <w:r w:rsidR="00431671" w:rsidDel="00BD0FA0">
          <w:rPr>
            <w:rFonts w:ascii="Century Gothic" w:hAnsi="Century Gothic"/>
            <w:sz w:val="18"/>
            <w:szCs w:val="18"/>
          </w:rPr>
          <w:delText>Pilar Ramos</w:delText>
        </w:r>
        <w:r w:rsidR="005C138D" w:rsidDel="00BD0FA0">
          <w:rPr>
            <w:rFonts w:ascii="Century Gothic" w:hAnsi="Century Gothic"/>
            <w:sz w:val="18"/>
            <w:szCs w:val="18"/>
          </w:rPr>
          <w:delText>, Kristy McLeod, Sandra Khan</w:delText>
        </w:r>
        <w:r w:rsidR="008833D1" w:rsidDel="00BD0FA0">
          <w:rPr>
            <w:rFonts w:ascii="Century Gothic" w:hAnsi="Century Gothic"/>
            <w:sz w:val="18"/>
            <w:szCs w:val="18"/>
          </w:rPr>
          <w:delText xml:space="preserve">, </w:delText>
        </w:r>
      </w:del>
      <w:del w:id="10" w:author="Showei Yang" w:date="2016-06-14T19:46:00Z">
        <w:r w:rsidR="008833D1" w:rsidDel="00194A99">
          <w:rPr>
            <w:rFonts w:ascii="Century Gothic" w:hAnsi="Century Gothic"/>
            <w:sz w:val="18"/>
            <w:szCs w:val="18"/>
          </w:rPr>
          <w:delText xml:space="preserve">Dana Gordon, </w:delText>
        </w:r>
      </w:del>
      <w:r w:rsidR="008833D1">
        <w:rPr>
          <w:rFonts w:ascii="Century Gothic" w:hAnsi="Century Gothic"/>
          <w:sz w:val="18"/>
          <w:szCs w:val="18"/>
        </w:rPr>
        <w:t>Amie Nowak</w:t>
      </w:r>
      <w:r w:rsidR="0048194F">
        <w:rPr>
          <w:rFonts w:ascii="Century Gothic" w:hAnsi="Century Gothic"/>
          <w:sz w:val="18"/>
          <w:szCs w:val="18"/>
        </w:rPr>
        <w:t xml:space="preserve">, </w:t>
      </w:r>
      <w:del w:id="11" w:author="Showei Yang" w:date="2016-05-25T19:10:00Z">
        <w:r w:rsidR="0048194F" w:rsidDel="00BD0FA0">
          <w:rPr>
            <w:rFonts w:ascii="Century Gothic" w:hAnsi="Century Gothic"/>
            <w:sz w:val="18"/>
            <w:szCs w:val="18"/>
          </w:rPr>
          <w:delText>Laura Goodson</w:delText>
        </w:r>
        <w:r w:rsidR="00E36128" w:rsidDel="00BD0FA0">
          <w:rPr>
            <w:rFonts w:ascii="Century Gothic" w:hAnsi="Century Gothic"/>
            <w:sz w:val="18"/>
            <w:szCs w:val="18"/>
          </w:rPr>
          <w:delText>, Vo</w:delText>
        </w:r>
        <w:r w:rsidR="00432424" w:rsidDel="00BD0FA0">
          <w:rPr>
            <w:rFonts w:ascii="Century Gothic" w:hAnsi="Century Gothic"/>
            <w:sz w:val="18"/>
            <w:szCs w:val="18"/>
          </w:rPr>
          <w:delText>l</w:delText>
        </w:r>
        <w:r w:rsidR="00E36128" w:rsidDel="00BD0FA0">
          <w:rPr>
            <w:rFonts w:ascii="Century Gothic" w:hAnsi="Century Gothic"/>
            <w:sz w:val="18"/>
            <w:szCs w:val="18"/>
          </w:rPr>
          <w:delText>ker</w:delText>
        </w:r>
        <w:r w:rsidR="001E659E" w:rsidDel="00BD0FA0">
          <w:rPr>
            <w:rFonts w:ascii="Century Gothic" w:hAnsi="Century Gothic"/>
            <w:sz w:val="18"/>
            <w:szCs w:val="18"/>
          </w:rPr>
          <w:delText xml:space="preserve"> Helmuth</w:delText>
        </w:r>
        <w:r w:rsidR="00432424" w:rsidDel="00BD0FA0">
          <w:rPr>
            <w:rFonts w:ascii="Century Gothic" w:hAnsi="Century Gothic"/>
            <w:sz w:val="18"/>
            <w:szCs w:val="18"/>
          </w:rPr>
          <w:delText>,</w:delText>
        </w:r>
      </w:del>
      <w:r w:rsidR="00432424">
        <w:rPr>
          <w:rFonts w:ascii="Century Gothic" w:hAnsi="Century Gothic"/>
          <w:sz w:val="18"/>
          <w:szCs w:val="18"/>
        </w:rPr>
        <w:t xml:space="preserve"> </w:t>
      </w:r>
      <w:del w:id="12" w:author="Showei Yang" w:date="2016-05-25T19:12:00Z">
        <w:r w:rsidR="00432424" w:rsidDel="0013487D">
          <w:rPr>
            <w:rFonts w:ascii="Century Gothic" w:hAnsi="Century Gothic"/>
            <w:sz w:val="18"/>
            <w:szCs w:val="18"/>
          </w:rPr>
          <w:delText>Wendy Hsieh</w:delText>
        </w:r>
        <w:r w:rsidR="008247F1" w:rsidDel="0013487D">
          <w:rPr>
            <w:rFonts w:ascii="Century Gothic" w:hAnsi="Century Gothic"/>
            <w:sz w:val="18"/>
            <w:szCs w:val="18"/>
          </w:rPr>
          <w:delText xml:space="preserve">, </w:delText>
        </w:r>
      </w:del>
      <w:del w:id="13" w:author="Showei Yang" w:date="2016-06-14T19:45:00Z">
        <w:r w:rsidR="001E659E" w:rsidDel="00194A99">
          <w:rPr>
            <w:rFonts w:ascii="Century Gothic" w:hAnsi="Century Gothic"/>
            <w:sz w:val="18"/>
            <w:szCs w:val="18"/>
          </w:rPr>
          <w:delText>Nancy Boettcher, Jennifer McMillan</w:delText>
        </w:r>
      </w:del>
      <w:proofErr w:type="spellStart"/>
      <w:ins w:id="14" w:author="Showei Yang" w:date="2016-05-25T19:51:00Z">
        <w:r w:rsidR="00D74192">
          <w:rPr>
            <w:rFonts w:ascii="Century Gothic" w:hAnsi="Century Gothic"/>
            <w:sz w:val="18"/>
            <w:szCs w:val="18"/>
          </w:rPr>
          <w:t>Pilar</w:t>
        </w:r>
        <w:proofErr w:type="spellEnd"/>
        <w:r w:rsidR="00D74192">
          <w:rPr>
            <w:rFonts w:ascii="Century Gothic" w:hAnsi="Century Gothic"/>
            <w:sz w:val="18"/>
            <w:szCs w:val="18"/>
          </w:rPr>
          <w:t xml:space="preserve"> Ramos</w:t>
        </w:r>
      </w:ins>
      <w:ins w:id="15" w:author="Showei Yang" w:date="2016-05-26T13:04:00Z">
        <w:r w:rsidR="004A6BDC">
          <w:rPr>
            <w:rFonts w:ascii="Century Gothic" w:hAnsi="Century Gothic"/>
            <w:sz w:val="18"/>
            <w:szCs w:val="18"/>
          </w:rPr>
          <w:t xml:space="preserve">, </w:t>
        </w:r>
      </w:ins>
      <w:ins w:id="16" w:author="Showei Yang" w:date="2016-06-14T19:05:00Z">
        <w:r w:rsidR="0007479E">
          <w:rPr>
            <w:rFonts w:ascii="Century Gothic" w:hAnsi="Century Gothic"/>
            <w:sz w:val="18"/>
            <w:szCs w:val="18"/>
          </w:rPr>
          <w:t>Yolanda Booth</w:t>
        </w:r>
      </w:ins>
      <w:ins w:id="17" w:author="Showei Yang" w:date="2016-06-14T19:31:00Z">
        <w:r w:rsidR="00426C85">
          <w:rPr>
            <w:rFonts w:ascii="Century Gothic" w:hAnsi="Century Gothic"/>
            <w:sz w:val="18"/>
            <w:szCs w:val="18"/>
          </w:rPr>
          <w:t>, Kristy McLeod</w:t>
        </w:r>
      </w:ins>
      <w:ins w:id="18" w:author="Showei Yang" w:date="2016-06-14T19:42:00Z">
        <w:r w:rsidR="0078617B">
          <w:rPr>
            <w:rFonts w:ascii="Century Gothic" w:hAnsi="Century Gothic"/>
            <w:sz w:val="18"/>
            <w:szCs w:val="18"/>
          </w:rPr>
          <w:t>, Diana White</w:t>
        </w:r>
      </w:ins>
      <w:ins w:id="19" w:author="Showei Yang" w:date="2016-06-14T19:59:00Z">
        <w:r w:rsidR="00E00EA1">
          <w:rPr>
            <w:rFonts w:ascii="Century Gothic" w:hAnsi="Century Gothic"/>
            <w:sz w:val="18"/>
            <w:szCs w:val="18"/>
          </w:rPr>
          <w:t>, Sandra Khan</w:t>
        </w:r>
      </w:ins>
      <w:del w:id="20" w:author="Showei Yang" w:date="2016-05-25T19:09:00Z">
        <w:r w:rsidR="001E659E" w:rsidDel="00BD0FA0">
          <w:rPr>
            <w:rFonts w:ascii="Century Gothic" w:hAnsi="Century Gothic"/>
            <w:sz w:val="18"/>
            <w:szCs w:val="18"/>
          </w:rPr>
          <w:delText xml:space="preserve"> </w:delText>
        </w:r>
      </w:del>
    </w:p>
    <w:p w14:paraId="7BDF5475" w14:textId="2A1A639F" w:rsidR="001E659E" w:rsidRPr="00204A15" w:rsidRDefault="005E13FE" w:rsidP="001E659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Staff:</w:t>
      </w:r>
      <w:r w:rsidR="0031676B">
        <w:rPr>
          <w:rFonts w:ascii="Century Gothic" w:hAnsi="Century Gothic"/>
          <w:sz w:val="18"/>
          <w:szCs w:val="18"/>
        </w:rPr>
        <w:t xml:space="preserve"> </w:t>
      </w:r>
      <w:r w:rsidR="00C60CDE">
        <w:rPr>
          <w:rFonts w:ascii="Century Gothic" w:hAnsi="Century Gothic"/>
          <w:sz w:val="18"/>
          <w:szCs w:val="18"/>
        </w:rPr>
        <w:t xml:space="preserve"> </w:t>
      </w:r>
      <w:ins w:id="21" w:author="Showei Yang" w:date="2016-06-14T18:56:00Z">
        <w:r w:rsidR="005250BA">
          <w:rPr>
            <w:rFonts w:ascii="Century Gothic" w:hAnsi="Century Gothic"/>
            <w:sz w:val="18"/>
            <w:szCs w:val="18"/>
          </w:rPr>
          <w:t>Tanya Major</w:t>
        </w:r>
      </w:ins>
      <w:del w:id="22" w:author="Showei Yang" w:date="2016-06-14T18:56:00Z">
        <w:r w:rsidR="005C138D" w:rsidDel="005250BA">
          <w:rPr>
            <w:rFonts w:ascii="Century Gothic" w:hAnsi="Century Gothic"/>
            <w:sz w:val="18"/>
            <w:szCs w:val="18"/>
          </w:rPr>
          <w:delText>Bill Juhasz</w:delText>
        </w:r>
      </w:del>
      <w:del w:id="23" w:author="Showei Yang" w:date="2016-05-25T19:11:00Z">
        <w:r w:rsidR="005C138D" w:rsidDel="00EF19DA">
          <w:rPr>
            <w:rFonts w:ascii="Century Gothic" w:hAnsi="Century Gothic"/>
            <w:sz w:val="18"/>
            <w:szCs w:val="18"/>
          </w:rPr>
          <w:delText xml:space="preserve">, </w:delText>
        </w:r>
        <w:r w:rsidR="004F5EC4" w:rsidDel="00EF19DA">
          <w:rPr>
            <w:rFonts w:ascii="Century Gothic" w:hAnsi="Century Gothic"/>
            <w:sz w:val="18"/>
            <w:szCs w:val="18"/>
          </w:rPr>
          <w:delText>Tany</w:delText>
        </w:r>
        <w:r w:rsidR="00504BFC" w:rsidDel="00EF19DA">
          <w:rPr>
            <w:rFonts w:ascii="Century Gothic" w:hAnsi="Century Gothic"/>
            <w:sz w:val="18"/>
            <w:szCs w:val="18"/>
          </w:rPr>
          <w:delText>a Major</w:delText>
        </w:r>
      </w:del>
      <w:del w:id="24" w:author="Showei Yang" w:date="2016-05-25T19:09:00Z">
        <w:r w:rsidR="001E659E" w:rsidDel="00BD0FA0">
          <w:rPr>
            <w:rFonts w:ascii="Century Gothic" w:hAnsi="Century Gothic"/>
            <w:sz w:val="18"/>
            <w:szCs w:val="18"/>
          </w:rPr>
          <w:delText>, Elisa Mirhosseini</w:delText>
        </w:r>
      </w:del>
    </w:p>
    <w:p w14:paraId="41B8018B" w14:textId="77777777" w:rsidR="004212E8" w:rsidDel="00C74469" w:rsidRDefault="004212E8" w:rsidP="00AC3F35">
      <w:pPr>
        <w:rPr>
          <w:del w:id="25" w:author="Showei Yang" w:date="2016-06-14T14:05:00Z"/>
          <w:rFonts w:ascii="Century Gothic" w:hAnsi="Century Gothic"/>
          <w:sz w:val="18"/>
          <w:szCs w:val="18"/>
        </w:rPr>
      </w:pPr>
    </w:p>
    <w:p w14:paraId="4B2000D8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</w:p>
    <w:p w14:paraId="25CD4606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</w:p>
    <w:p w14:paraId="4F0408B4" w14:textId="50FE54CD" w:rsidR="00AC3F35" w:rsidRPr="00204A15" w:rsidRDefault="00504BFC" w:rsidP="00AC3F35">
      <w:pPr>
        <w:rPr>
          <w:rFonts w:ascii="Century Gothic" w:hAnsi="Century Gothic"/>
          <w:sz w:val="18"/>
          <w:szCs w:val="18"/>
        </w:rPr>
      </w:pPr>
      <w:del w:id="26" w:author="Showei Yang" w:date="2016-05-25T19:08:00Z">
        <w:r w:rsidDel="00BD0FA0">
          <w:rPr>
            <w:rFonts w:ascii="Century Gothic" w:hAnsi="Century Gothic"/>
            <w:sz w:val="18"/>
            <w:szCs w:val="18"/>
          </w:rPr>
          <w:delText>Lisa Fisher</w:delText>
        </w:r>
      </w:del>
      <w:ins w:id="27" w:author="Showei Yang" w:date="2016-05-25T19:08:00Z">
        <w:r w:rsidR="009D5097">
          <w:rPr>
            <w:rFonts w:ascii="Century Gothic" w:hAnsi="Century Gothic"/>
            <w:sz w:val="18"/>
            <w:szCs w:val="18"/>
          </w:rPr>
          <w:t>Lisa Fisher</w:t>
        </w:r>
      </w:ins>
      <w:r w:rsidR="00841ABE">
        <w:rPr>
          <w:rFonts w:ascii="Century Gothic" w:hAnsi="Century Gothic"/>
          <w:sz w:val="18"/>
          <w:szCs w:val="18"/>
        </w:rPr>
        <w:t xml:space="preserve"> </w:t>
      </w:r>
      <w:r w:rsidR="009A5889" w:rsidRPr="00204A15">
        <w:rPr>
          <w:rFonts w:ascii="Century Gothic" w:hAnsi="Century Gothic"/>
          <w:sz w:val="18"/>
          <w:szCs w:val="18"/>
        </w:rPr>
        <w:t>o</w:t>
      </w:r>
      <w:r w:rsidR="00AC3F35" w:rsidRPr="00204A15">
        <w:rPr>
          <w:rFonts w:ascii="Century Gothic" w:hAnsi="Century Gothic"/>
          <w:sz w:val="18"/>
          <w:szCs w:val="18"/>
        </w:rPr>
        <w:t>pened the meeting at</w:t>
      </w:r>
      <w:r w:rsidR="00D4668E">
        <w:rPr>
          <w:rFonts w:ascii="Century Gothic" w:hAnsi="Century Gothic"/>
          <w:sz w:val="18"/>
          <w:szCs w:val="18"/>
        </w:rPr>
        <w:t xml:space="preserve"> </w:t>
      </w:r>
      <w:r w:rsidR="008833D1">
        <w:rPr>
          <w:rFonts w:ascii="Century Gothic" w:hAnsi="Century Gothic"/>
          <w:sz w:val="18"/>
          <w:szCs w:val="18"/>
        </w:rPr>
        <w:t>7:</w:t>
      </w:r>
      <w:ins w:id="28" w:author="Showei Yang" w:date="2016-06-14T19:12:00Z">
        <w:r w:rsidR="00E24388">
          <w:rPr>
            <w:rFonts w:ascii="Century Gothic" w:hAnsi="Century Gothic"/>
            <w:sz w:val="18"/>
            <w:szCs w:val="18"/>
          </w:rPr>
          <w:t>12</w:t>
        </w:r>
      </w:ins>
      <w:del w:id="29" w:author="Showei Yang" w:date="2016-06-14T19:12:00Z">
        <w:r w:rsidR="008833D1" w:rsidDel="00E24388">
          <w:rPr>
            <w:rFonts w:ascii="Century Gothic" w:hAnsi="Century Gothic"/>
            <w:sz w:val="18"/>
            <w:szCs w:val="18"/>
          </w:rPr>
          <w:delText>0</w:delText>
        </w:r>
      </w:del>
      <w:del w:id="30" w:author="Showei Yang" w:date="2016-05-25T19:08:00Z">
        <w:r w:rsidR="008833D1" w:rsidDel="00BD0FA0">
          <w:rPr>
            <w:rFonts w:ascii="Century Gothic" w:hAnsi="Century Gothic"/>
            <w:sz w:val="18"/>
            <w:szCs w:val="18"/>
          </w:rPr>
          <w:delText>7</w:delText>
        </w:r>
      </w:del>
      <w:proofErr w:type="gramStart"/>
      <w:r w:rsidR="009E572E">
        <w:rPr>
          <w:rFonts w:ascii="Century Gothic" w:hAnsi="Century Gothic"/>
          <w:sz w:val="18"/>
          <w:szCs w:val="18"/>
        </w:rPr>
        <w:t>P</w:t>
      </w:r>
      <w:r w:rsidR="00943F1B">
        <w:rPr>
          <w:rFonts w:ascii="Century Gothic" w:hAnsi="Century Gothic"/>
          <w:sz w:val="18"/>
          <w:szCs w:val="18"/>
        </w:rPr>
        <w:t>M</w:t>
      </w:r>
      <w:r w:rsidR="0018715F" w:rsidRPr="00204A15">
        <w:rPr>
          <w:rFonts w:ascii="Century Gothic" w:hAnsi="Century Gothic"/>
          <w:sz w:val="18"/>
          <w:szCs w:val="18"/>
        </w:rPr>
        <w:t xml:space="preserve"> </w:t>
      </w:r>
      <w:r w:rsidR="00281610" w:rsidRPr="00204A15">
        <w:rPr>
          <w:rFonts w:ascii="Century Gothic" w:hAnsi="Century Gothic"/>
          <w:sz w:val="18"/>
          <w:szCs w:val="18"/>
        </w:rPr>
        <w:t>.</w:t>
      </w:r>
      <w:proofErr w:type="gramEnd"/>
    </w:p>
    <w:p w14:paraId="68CEC7E4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</w:p>
    <w:p w14:paraId="5FD7623F" w14:textId="1BC22CF8" w:rsidR="00AC3F35" w:rsidRDefault="009E0EF7" w:rsidP="00AC3F35">
      <w:pPr>
        <w:rPr>
          <w:rFonts w:ascii="Century Gothic" w:hAnsi="Century Gothic"/>
          <w:b/>
          <w:i/>
          <w:sz w:val="18"/>
          <w:szCs w:val="18"/>
        </w:rPr>
      </w:pPr>
      <w:r w:rsidRPr="007126E2">
        <w:rPr>
          <w:rFonts w:ascii="Century Gothic" w:hAnsi="Century Gothic"/>
          <w:b/>
          <w:i/>
          <w:sz w:val="18"/>
          <w:szCs w:val="18"/>
        </w:rPr>
        <w:t>MOVED by</w:t>
      </w:r>
      <w:r w:rsidR="00BC4AB5">
        <w:rPr>
          <w:rFonts w:ascii="Century Gothic" w:hAnsi="Century Gothic"/>
          <w:b/>
          <w:i/>
          <w:sz w:val="18"/>
          <w:szCs w:val="18"/>
        </w:rPr>
        <w:t xml:space="preserve"> </w:t>
      </w:r>
      <w:del w:id="31" w:author="Showei Yang" w:date="2016-05-25T19:10:00Z">
        <w:r w:rsidR="008833D1" w:rsidDel="00BD0FA0">
          <w:rPr>
            <w:rFonts w:ascii="Century Gothic" w:hAnsi="Century Gothic"/>
            <w:b/>
            <w:i/>
            <w:sz w:val="18"/>
            <w:szCs w:val="18"/>
          </w:rPr>
          <w:delText>Kristy McLeod</w:delText>
        </w:r>
      </w:del>
      <w:ins w:id="32" w:author="Showei Yang" w:date="2016-05-25T19:10:00Z">
        <w:r w:rsidR="00B4347F">
          <w:rPr>
            <w:rFonts w:ascii="Century Gothic" w:hAnsi="Century Gothic"/>
            <w:b/>
            <w:i/>
            <w:sz w:val="18"/>
            <w:szCs w:val="18"/>
          </w:rPr>
          <w:t xml:space="preserve">Karen </w:t>
        </w:r>
      </w:ins>
      <w:ins w:id="33" w:author="Showei Yang" w:date="2016-06-22T11:46:00Z">
        <w:r w:rsidR="00A457DA">
          <w:rPr>
            <w:rFonts w:ascii="Century Gothic" w:hAnsi="Century Gothic"/>
            <w:b/>
            <w:i/>
            <w:sz w:val="18"/>
            <w:szCs w:val="18"/>
          </w:rPr>
          <w:t xml:space="preserve">Fisher-Hagel </w:t>
        </w:r>
      </w:ins>
      <w:del w:id="34" w:author="Showei Yang" w:date="2016-06-14T19:14:00Z">
        <w:r w:rsidR="00917806" w:rsidDel="00B4347F">
          <w:rPr>
            <w:rFonts w:ascii="Century Gothic" w:hAnsi="Century Gothic"/>
            <w:b/>
            <w:i/>
            <w:sz w:val="18"/>
            <w:szCs w:val="18"/>
          </w:rPr>
          <w:delText xml:space="preserve"> </w:delText>
        </w:r>
      </w:del>
      <w:r w:rsidRPr="007126E2">
        <w:rPr>
          <w:rFonts w:ascii="Century Gothic" w:hAnsi="Century Gothic"/>
          <w:b/>
          <w:i/>
          <w:sz w:val="18"/>
          <w:szCs w:val="18"/>
        </w:rPr>
        <w:t xml:space="preserve">and SECONDED </w:t>
      </w:r>
      <w:r w:rsidR="00D4668E">
        <w:rPr>
          <w:rFonts w:ascii="Century Gothic" w:hAnsi="Century Gothic"/>
          <w:b/>
          <w:i/>
          <w:sz w:val="18"/>
          <w:szCs w:val="18"/>
        </w:rPr>
        <w:t>by</w:t>
      </w:r>
      <w:r w:rsidR="00BC4AB5">
        <w:rPr>
          <w:rFonts w:ascii="Century Gothic" w:hAnsi="Century Gothic"/>
          <w:b/>
          <w:i/>
          <w:sz w:val="18"/>
          <w:szCs w:val="18"/>
        </w:rPr>
        <w:t xml:space="preserve"> </w:t>
      </w:r>
      <w:del w:id="35" w:author="Showei Yang" w:date="2016-05-25T19:11:00Z">
        <w:r w:rsidR="008833D1" w:rsidDel="00BD0FA0">
          <w:rPr>
            <w:rFonts w:ascii="Century Gothic" w:hAnsi="Century Gothic"/>
            <w:b/>
            <w:i/>
            <w:sz w:val="18"/>
            <w:szCs w:val="18"/>
          </w:rPr>
          <w:delText>Sandra Khan</w:delText>
        </w:r>
      </w:del>
      <w:ins w:id="36" w:author="Showei Yang" w:date="2016-05-25T19:11:00Z">
        <w:r w:rsidR="00B4347F">
          <w:rPr>
            <w:rFonts w:ascii="Century Gothic" w:hAnsi="Century Gothic"/>
            <w:b/>
            <w:i/>
            <w:sz w:val="18"/>
            <w:szCs w:val="18"/>
          </w:rPr>
          <w:t>Patti Bates</w:t>
        </w:r>
      </w:ins>
      <w:r w:rsidR="00A03F64">
        <w:rPr>
          <w:rFonts w:ascii="Century Gothic" w:hAnsi="Century Gothic"/>
          <w:b/>
          <w:i/>
          <w:sz w:val="18"/>
          <w:szCs w:val="18"/>
        </w:rPr>
        <w:t xml:space="preserve"> </w:t>
      </w:r>
      <w:r w:rsidR="009D7E8C" w:rsidRPr="007126E2">
        <w:rPr>
          <w:rFonts w:ascii="Century Gothic" w:hAnsi="Century Gothic"/>
          <w:b/>
          <w:i/>
          <w:sz w:val="18"/>
          <w:szCs w:val="18"/>
        </w:rPr>
        <w:t>that th</w:t>
      </w:r>
      <w:r w:rsidR="00BC4AB5">
        <w:rPr>
          <w:rFonts w:ascii="Century Gothic" w:hAnsi="Century Gothic"/>
          <w:b/>
          <w:i/>
          <w:sz w:val="18"/>
          <w:szCs w:val="18"/>
        </w:rPr>
        <w:t xml:space="preserve">e agenda be adopted.  CARRIED.  </w:t>
      </w:r>
    </w:p>
    <w:p w14:paraId="64E104B8" w14:textId="77777777" w:rsidR="00BC4AB5" w:rsidRPr="007126E2" w:rsidRDefault="00BC4AB5" w:rsidP="00AC3F35">
      <w:pPr>
        <w:rPr>
          <w:rFonts w:ascii="Century Gothic" w:hAnsi="Century Gothic"/>
          <w:b/>
          <w:i/>
          <w:sz w:val="18"/>
          <w:szCs w:val="18"/>
        </w:rPr>
      </w:pPr>
    </w:p>
    <w:p w14:paraId="277EEE06" w14:textId="1C5F0CE3" w:rsidR="00AC3F35" w:rsidRPr="007126E2" w:rsidRDefault="003E0A7D" w:rsidP="00AC3F35">
      <w:pPr>
        <w:rPr>
          <w:rFonts w:ascii="Century Gothic" w:hAnsi="Century Gothic"/>
          <w:b/>
          <w:i/>
          <w:sz w:val="18"/>
          <w:szCs w:val="18"/>
        </w:rPr>
      </w:pPr>
      <w:r w:rsidRPr="007126E2">
        <w:rPr>
          <w:rFonts w:ascii="Century Gothic" w:hAnsi="Century Gothic"/>
          <w:b/>
          <w:i/>
          <w:sz w:val="18"/>
          <w:szCs w:val="18"/>
        </w:rPr>
        <w:t>MOVED</w:t>
      </w:r>
      <w:r w:rsidR="009D7E8C" w:rsidRPr="007126E2">
        <w:rPr>
          <w:rFonts w:ascii="Century Gothic" w:hAnsi="Century Gothic"/>
          <w:b/>
          <w:i/>
          <w:sz w:val="18"/>
          <w:szCs w:val="18"/>
        </w:rPr>
        <w:t xml:space="preserve"> </w:t>
      </w:r>
      <w:r w:rsidR="0031036E" w:rsidRPr="007126E2">
        <w:rPr>
          <w:rFonts w:ascii="Century Gothic" w:hAnsi="Century Gothic"/>
          <w:b/>
          <w:i/>
          <w:sz w:val="18"/>
          <w:szCs w:val="18"/>
        </w:rPr>
        <w:t>by</w:t>
      </w:r>
      <w:ins w:id="37" w:author="Showei Yang" w:date="2016-05-25T19:13:00Z">
        <w:r w:rsidR="0013487D">
          <w:rPr>
            <w:rFonts w:ascii="Century Gothic" w:hAnsi="Century Gothic"/>
            <w:b/>
            <w:i/>
            <w:sz w:val="18"/>
            <w:szCs w:val="18"/>
          </w:rPr>
          <w:t xml:space="preserve"> </w:t>
        </w:r>
      </w:ins>
      <w:del w:id="38" w:author="Showei Yang" w:date="2016-05-25T19:12:00Z">
        <w:r w:rsidR="00FC07C5" w:rsidDel="0013487D">
          <w:rPr>
            <w:rFonts w:ascii="Century Gothic" w:hAnsi="Century Gothic"/>
            <w:b/>
            <w:i/>
            <w:sz w:val="18"/>
            <w:szCs w:val="18"/>
          </w:rPr>
          <w:delText xml:space="preserve"> </w:delText>
        </w:r>
        <w:r w:rsidR="008833D1" w:rsidDel="0013487D">
          <w:rPr>
            <w:rFonts w:ascii="Century Gothic" w:hAnsi="Century Gothic"/>
            <w:b/>
            <w:i/>
            <w:sz w:val="18"/>
            <w:szCs w:val="18"/>
          </w:rPr>
          <w:delText>Diana White</w:delText>
        </w:r>
      </w:del>
      <w:ins w:id="39" w:author="Showei Yang" w:date="2016-06-14T19:14:00Z">
        <w:r w:rsidR="00B4347F">
          <w:rPr>
            <w:rFonts w:ascii="Century Gothic" w:hAnsi="Century Gothic"/>
            <w:b/>
            <w:i/>
            <w:sz w:val="18"/>
            <w:szCs w:val="18"/>
          </w:rPr>
          <w:t xml:space="preserve">Meg </w:t>
        </w:r>
        <w:proofErr w:type="spellStart"/>
        <w:r w:rsidR="00B4347F">
          <w:rPr>
            <w:rFonts w:ascii="Century Gothic" w:hAnsi="Century Gothic"/>
            <w:b/>
            <w:i/>
            <w:sz w:val="18"/>
            <w:szCs w:val="18"/>
          </w:rPr>
          <w:t>Riter</w:t>
        </w:r>
        <w:proofErr w:type="spellEnd"/>
        <w:r w:rsidR="00B4347F">
          <w:rPr>
            <w:rFonts w:ascii="Century Gothic" w:hAnsi="Century Gothic"/>
            <w:b/>
            <w:i/>
            <w:sz w:val="18"/>
            <w:szCs w:val="18"/>
          </w:rPr>
          <w:t xml:space="preserve"> </w:t>
        </w:r>
      </w:ins>
      <w:del w:id="40" w:author="Showei Yang" w:date="2016-05-25T19:12:00Z">
        <w:r w:rsidR="00917806" w:rsidDel="0013487D">
          <w:rPr>
            <w:rFonts w:ascii="Century Gothic" w:hAnsi="Century Gothic"/>
            <w:b/>
            <w:i/>
            <w:sz w:val="18"/>
            <w:szCs w:val="18"/>
          </w:rPr>
          <w:delText xml:space="preserve"> </w:delText>
        </w:r>
      </w:del>
      <w:r w:rsidR="00011B08" w:rsidRPr="007126E2">
        <w:rPr>
          <w:rFonts w:ascii="Century Gothic" w:hAnsi="Century Gothic"/>
          <w:b/>
          <w:i/>
          <w:sz w:val="18"/>
          <w:szCs w:val="18"/>
        </w:rPr>
        <w:t>and SECONDED</w:t>
      </w:r>
      <w:r w:rsidR="00A510E8" w:rsidRPr="007126E2">
        <w:rPr>
          <w:rFonts w:ascii="Century Gothic" w:hAnsi="Century Gothic"/>
          <w:b/>
          <w:i/>
          <w:sz w:val="18"/>
          <w:szCs w:val="18"/>
        </w:rPr>
        <w:t xml:space="preserve"> by</w:t>
      </w:r>
      <w:r w:rsidR="00FC07C5">
        <w:rPr>
          <w:rFonts w:ascii="Century Gothic" w:hAnsi="Century Gothic"/>
          <w:b/>
          <w:i/>
          <w:sz w:val="18"/>
          <w:szCs w:val="18"/>
        </w:rPr>
        <w:t xml:space="preserve"> </w:t>
      </w:r>
      <w:del w:id="41" w:author="Showei Yang" w:date="2016-05-25T19:13:00Z">
        <w:r w:rsidR="008833D1" w:rsidDel="0013487D">
          <w:rPr>
            <w:rFonts w:ascii="Century Gothic" w:hAnsi="Century Gothic"/>
            <w:b/>
            <w:i/>
            <w:sz w:val="18"/>
            <w:szCs w:val="18"/>
          </w:rPr>
          <w:delText>Megan Riter</w:delText>
        </w:r>
      </w:del>
      <w:ins w:id="42" w:author="Showei Yang" w:date="2016-05-25T19:13:00Z">
        <w:r w:rsidR="00B4347F">
          <w:rPr>
            <w:rFonts w:ascii="Century Gothic" w:hAnsi="Century Gothic"/>
            <w:b/>
            <w:i/>
            <w:sz w:val="18"/>
            <w:szCs w:val="18"/>
          </w:rPr>
          <w:t>Patti Bates</w:t>
        </w:r>
      </w:ins>
      <w:r w:rsidR="00A03F64">
        <w:rPr>
          <w:rFonts w:ascii="Century Gothic" w:hAnsi="Century Gothic"/>
          <w:b/>
          <w:i/>
          <w:sz w:val="18"/>
          <w:szCs w:val="18"/>
        </w:rPr>
        <w:t xml:space="preserve"> </w:t>
      </w:r>
      <w:r w:rsidR="009D7E8C" w:rsidRPr="007126E2">
        <w:rPr>
          <w:rFonts w:ascii="Century Gothic" w:hAnsi="Century Gothic"/>
          <w:b/>
          <w:i/>
          <w:sz w:val="18"/>
          <w:szCs w:val="18"/>
        </w:rPr>
        <w:t>that last meeting minutes be approved</w:t>
      </w:r>
      <w:r w:rsidR="00AC3F35" w:rsidRPr="007126E2">
        <w:rPr>
          <w:rFonts w:ascii="Century Gothic" w:hAnsi="Century Gothic"/>
          <w:b/>
          <w:i/>
          <w:sz w:val="18"/>
          <w:szCs w:val="18"/>
        </w:rPr>
        <w:t>.</w:t>
      </w:r>
      <w:r w:rsidR="009D7E8C" w:rsidRPr="007126E2">
        <w:rPr>
          <w:rFonts w:ascii="Century Gothic" w:hAnsi="Century Gothic"/>
          <w:b/>
          <w:i/>
          <w:sz w:val="18"/>
          <w:szCs w:val="18"/>
        </w:rPr>
        <w:t xml:space="preserve">  CARRIED.  </w:t>
      </w:r>
    </w:p>
    <w:p w14:paraId="4B7E143A" w14:textId="77777777" w:rsidR="00A03F64" w:rsidRPr="00204A15" w:rsidRDefault="00A03F64" w:rsidP="00AC3F35">
      <w:pPr>
        <w:rPr>
          <w:rFonts w:ascii="Century Gothic" w:hAnsi="Century Gothic"/>
          <w:sz w:val="18"/>
          <w:szCs w:val="18"/>
        </w:rPr>
      </w:pPr>
    </w:p>
    <w:p w14:paraId="3EDAC9D1" w14:textId="77777777" w:rsidR="002B7DD5" w:rsidRPr="002B7DD5" w:rsidRDefault="002B7DD5" w:rsidP="002B7DD5">
      <w:pPr>
        <w:pStyle w:val="ListParagraph"/>
        <w:rPr>
          <w:rFonts w:ascii="Century Gothic" w:hAnsi="Century Gothic"/>
          <w:sz w:val="18"/>
          <w:szCs w:val="18"/>
        </w:rPr>
      </w:pPr>
    </w:p>
    <w:p w14:paraId="6A7D1B1C" w14:textId="2D2A887A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  <w:r w:rsidRPr="00204A15">
        <w:rPr>
          <w:rFonts w:ascii="Century Gothic" w:hAnsi="Century Gothic"/>
          <w:b/>
          <w:sz w:val="18"/>
          <w:szCs w:val="18"/>
        </w:rPr>
        <w:t>Administrator’s Report</w:t>
      </w:r>
      <w:r w:rsidR="00AD6879">
        <w:rPr>
          <w:rFonts w:ascii="Century Gothic" w:hAnsi="Century Gothic"/>
          <w:b/>
          <w:sz w:val="18"/>
          <w:szCs w:val="18"/>
        </w:rPr>
        <w:t xml:space="preserve"> –</w:t>
      </w:r>
      <w:r w:rsidR="0047776F">
        <w:rPr>
          <w:rFonts w:ascii="Century Gothic" w:hAnsi="Century Gothic"/>
          <w:b/>
          <w:sz w:val="18"/>
          <w:szCs w:val="18"/>
        </w:rPr>
        <w:t xml:space="preserve"> </w:t>
      </w:r>
      <w:ins w:id="43" w:author="Showei Yang" w:date="2016-06-14T18:51:00Z">
        <w:r w:rsidR="00C45EBA">
          <w:rPr>
            <w:rFonts w:ascii="Century Gothic" w:hAnsi="Century Gothic"/>
            <w:b/>
            <w:sz w:val="18"/>
            <w:szCs w:val="18"/>
          </w:rPr>
          <w:t>Tanya Major</w:t>
        </w:r>
      </w:ins>
      <w:del w:id="44" w:author="Showei Yang" w:date="2016-06-14T18:51:00Z">
        <w:r w:rsidR="00FC1E0B" w:rsidDel="00C45EBA">
          <w:rPr>
            <w:rFonts w:ascii="Century Gothic" w:hAnsi="Century Gothic"/>
            <w:b/>
            <w:sz w:val="18"/>
            <w:szCs w:val="18"/>
          </w:rPr>
          <w:delText>Bi</w:delText>
        </w:r>
      </w:del>
      <w:del w:id="45" w:author="Showei Yang" w:date="2016-06-14T18:50:00Z">
        <w:r w:rsidR="00FC1E0B" w:rsidDel="00C45EBA">
          <w:rPr>
            <w:rFonts w:ascii="Century Gothic" w:hAnsi="Century Gothic"/>
            <w:b/>
            <w:sz w:val="18"/>
            <w:szCs w:val="18"/>
          </w:rPr>
          <w:delText>ll Juhasz</w:delText>
        </w:r>
      </w:del>
      <w:del w:id="46" w:author="Showei Yang" w:date="2016-05-25T19:13:00Z">
        <w:r w:rsidR="005E0292" w:rsidDel="00A879AC">
          <w:rPr>
            <w:rFonts w:ascii="Century Gothic" w:hAnsi="Century Gothic"/>
            <w:b/>
            <w:sz w:val="18"/>
            <w:szCs w:val="18"/>
          </w:rPr>
          <w:delText>, Tanya Major</w:delText>
        </w:r>
      </w:del>
    </w:p>
    <w:p w14:paraId="5AE8CC2F" w14:textId="142DEF48" w:rsidR="00557120" w:rsidRDefault="005D7428" w:rsidP="00FC1E0B">
      <w:pPr>
        <w:pStyle w:val="ListParagraph"/>
        <w:numPr>
          <w:ilvl w:val="0"/>
          <w:numId w:val="14"/>
        </w:numPr>
        <w:rPr>
          <w:ins w:id="47" w:author="Showei Yang" w:date="2016-06-14T19:15:00Z"/>
          <w:rFonts w:ascii="Century Gothic" w:hAnsi="Century Gothic"/>
          <w:sz w:val="18"/>
          <w:szCs w:val="18"/>
        </w:rPr>
      </w:pPr>
      <w:del w:id="48" w:author="Showei Yang" w:date="2016-06-14T19:12:00Z">
        <w:r w:rsidDel="00E24388">
          <w:rPr>
            <w:rFonts w:ascii="Century Gothic" w:hAnsi="Century Gothic"/>
            <w:sz w:val="18"/>
            <w:szCs w:val="18"/>
          </w:rPr>
          <w:delText>Long Range Facilities P</w:delText>
        </w:r>
        <w:r w:rsidR="00FC1E0B" w:rsidDel="00E24388">
          <w:rPr>
            <w:rFonts w:ascii="Century Gothic" w:hAnsi="Century Gothic"/>
            <w:sz w:val="18"/>
            <w:szCs w:val="18"/>
          </w:rPr>
          <w:delText xml:space="preserve">lan </w:delText>
        </w:r>
        <w:r w:rsidR="009A3F43" w:rsidDel="00E24388">
          <w:rPr>
            <w:rFonts w:ascii="Century Gothic" w:hAnsi="Century Gothic"/>
            <w:sz w:val="18"/>
            <w:szCs w:val="18"/>
          </w:rPr>
          <w:delText>(LRFP)</w:delText>
        </w:r>
      </w:del>
      <w:ins w:id="49" w:author="Showei Yang" w:date="2016-06-14T19:15:00Z">
        <w:r w:rsidR="00A457DA">
          <w:rPr>
            <w:rFonts w:ascii="Century Gothic" w:hAnsi="Century Gothic"/>
            <w:sz w:val="18"/>
            <w:szCs w:val="18"/>
          </w:rPr>
          <w:t>Presentation of t</w:t>
        </w:r>
        <w:r w:rsidR="00B4347F">
          <w:rPr>
            <w:rFonts w:ascii="Century Gothic" w:hAnsi="Century Gothic"/>
            <w:sz w:val="18"/>
            <w:szCs w:val="18"/>
          </w:rPr>
          <w:t>hank you cards from Dragon Flies Club for</w:t>
        </w:r>
      </w:ins>
      <w:ins w:id="50" w:author="Showei Yang" w:date="2016-06-22T11:47:00Z">
        <w:r w:rsidR="00A457DA">
          <w:rPr>
            <w:rFonts w:ascii="Century Gothic" w:hAnsi="Century Gothic"/>
            <w:sz w:val="18"/>
            <w:szCs w:val="18"/>
          </w:rPr>
          <w:t xml:space="preserve"> funding</w:t>
        </w:r>
      </w:ins>
      <w:ins w:id="51" w:author="Showei Yang" w:date="2016-06-14T19:15:00Z">
        <w:r w:rsidR="00A457DA">
          <w:rPr>
            <w:rFonts w:ascii="Century Gothic" w:hAnsi="Century Gothic"/>
            <w:sz w:val="18"/>
            <w:szCs w:val="18"/>
          </w:rPr>
          <w:t xml:space="preserve"> </w:t>
        </w:r>
        <w:r w:rsidR="00B4347F">
          <w:rPr>
            <w:rFonts w:ascii="Century Gothic" w:hAnsi="Century Gothic"/>
            <w:sz w:val="18"/>
            <w:szCs w:val="18"/>
          </w:rPr>
          <w:t>umbrellas</w:t>
        </w:r>
      </w:ins>
    </w:p>
    <w:p w14:paraId="0CD66D1C" w14:textId="036B7542" w:rsidR="00B4347F" w:rsidRDefault="00A457DA" w:rsidP="00FC1E0B">
      <w:pPr>
        <w:pStyle w:val="ListParagraph"/>
        <w:numPr>
          <w:ilvl w:val="0"/>
          <w:numId w:val="14"/>
        </w:numPr>
        <w:rPr>
          <w:ins w:id="52" w:author="Showei Yang" w:date="2016-06-14T19:16:00Z"/>
          <w:rFonts w:ascii="Century Gothic" w:hAnsi="Century Gothic"/>
          <w:sz w:val="18"/>
          <w:szCs w:val="18"/>
        </w:rPr>
      </w:pPr>
      <w:ins w:id="53" w:author="Showei Yang" w:date="2016-06-14T19:16:00Z">
        <w:r>
          <w:rPr>
            <w:rFonts w:ascii="Century Gothic" w:hAnsi="Century Gothic"/>
            <w:sz w:val="18"/>
            <w:szCs w:val="18"/>
          </w:rPr>
          <w:t xml:space="preserve">Second lock-down drill </w:t>
        </w:r>
        <w:r w:rsidR="00B4347F">
          <w:rPr>
            <w:rFonts w:ascii="Century Gothic" w:hAnsi="Century Gothic"/>
            <w:sz w:val="18"/>
            <w:szCs w:val="18"/>
          </w:rPr>
          <w:t>went smoothly</w:t>
        </w:r>
      </w:ins>
    </w:p>
    <w:p w14:paraId="285D9501" w14:textId="4F4D6E3D" w:rsidR="00B4347F" w:rsidRDefault="00A457DA" w:rsidP="00FC1E0B">
      <w:pPr>
        <w:pStyle w:val="ListParagraph"/>
        <w:numPr>
          <w:ilvl w:val="0"/>
          <w:numId w:val="14"/>
        </w:numPr>
        <w:rPr>
          <w:ins w:id="54" w:author="Showei Yang" w:date="2016-06-14T19:16:00Z"/>
          <w:rFonts w:ascii="Century Gothic" w:hAnsi="Century Gothic"/>
          <w:sz w:val="18"/>
          <w:szCs w:val="18"/>
        </w:rPr>
      </w:pPr>
      <w:ins w:id="55" w:author="Showei Yang" w:date="2016-06-14T19:16:00Z">
        <w:r>
          <w:rPr>
            <w:rFonts w:ascii="Century Gothic" w:hAnsi="Century Gothic"/>
            <w:sz w:val="18"/>
            <w:szCs w:val="18"/>
          </w:rPr>
          <w:t>Thurs/Fri Grade 6/7 u</w:t>
        </w:r>
        <w:r w:rsidR="00B4347F">
          <w:rPr>
            <w:rFonts w:ascii="Century Gothic" w:hAnsi="Century Gothic"/>
            <w:sz w:val="18"/>
            <w:szCs w:val="18"/>
          </w:rPr>
          <w:t xml:space="preserve">ltimate tourney </w:t>
        </w:r>
      </w:ins>
      <w:ins w:id="56" w:author="Showei Yang" w:date="2016-06-22T11:49:00Z">
        <w:r>
          <w:rPr>
            <w:rFonts w:ascii="Century Gothic" w:hAnsi="Century Gothic"/>
            <w:sz w:val="18"/>
            <w:szCs w:val="18"/>
          </w:rPr>
          <w:t xml:space="preserve">will be held, </w:t>
        </w:r>
      </w:ins>
      <w:ins w:id="57" w:author="Showei Yang" w:date="2016-06-14T19:16:00Z">
        <w:r w:rsidR="00B4347F">
          <w:rPr>
            <w:rFonts w:ascii="Century Gothic" w:hAnsi="Century Gothic"/>
            <w:sz w:val="18"/>
            <w:szCs w:val="18"/>
          </w:rPr>
          <w:t>organized by Shannon</w:t>
        </w:r>
      </w:ins>
      <w:ins w:id="58" w:author="Showei Yang" w:date="2016-06-14T19:45:00Z">
        <w:r w:rsidR="00194A99">
          <w:rPr>
            <w:rFonts w:ascii="Century Gothic" w:hAnsi="Century Gothic"/>
            <w:sz w:val="18"/>
            <w:szCs w:val="18"/>
          </w:rPr>
          <w:t xml:space="preserve"> </w:t>
        </w:r>
      </w:ins>
      <w:proofErr w:type="spellStart"/>
      <w:ins w:id="59" w:author="Showei Yang" w:date="2016-06-14T19:16:00Z">
        <w:r w:rsidR="00B4347F">
          <w:rPr>
            <w:rFonts w:ascii="Century Gothic" w:hAnsi="Century Gothic"/>
            <w:sz w:val="18"/>
            <w:szCs w:val="18"/>
          </w:rPr>
          <w:t>Tardiff</w:t>
        </w:r>
        <w:proofErr w:type="spellEnd"/>
      </w:ins>
    </w:p>
    <w:p w14:paraId="4D829981" w14:textId="3BF55F15" w:rsidR="00B4347F" w:rsidRDefault="00A457DA" w:rsidP="00FC1E0B">
      <w:pPr>
        <w:pStyle w:val="ListParagraph"/>
        <w:numPr>
          <w:ilvl w:val="0"/>
          <w:numId w:val="14"/>
        </w:numPr>
        <w:rPr>
          <w:ins w:id="60" w:author="Showei Yang" w:date="2016-06-14T19:16:00Z"/>
          <w:rFonts w:ascii="Century Gothic" w:hAnsi="Century Gothic"/>
          <w:sz w:val="18"/>
          <w:szCs w:val="18"/>
        </w:rPr>
      </w:pPr>
      <w:ins w:id="61" w:author="Showei Yang" w:date="2016-06-14T19:16:00Z">
        <w:r>
          <w:rPr>
            <w:rFonts w:ascii="Century Gothic" w:hAnsi="Century Gothic"/>
            <w:sz w:val="18"/>
            <w:szCs w:val="18"/>
          </w:rPr>
          <w:t>Recognition a</w:t>
        </w:r>
        <w:r w:rsidR="00B4347F">
          <w:rPr>
            <w:rFonts w:ascii="Century Gothic" w:hAnsi="Century Gothic"/>
            <w:sz w:val="18"/>
            <w:szCs w:val="18"/>
          </w:rPr>
          <w:t>ssembly</w:t>
        </w:r>
      </w:ins>
      <w:ins w:id="62" w:author="Showei Yang" w:date="2016-06-22T11:49:00Z">
        <w:r>
          <w:rPr>
            <w:rFonts w:ascii="Century Gothic" w:hAnsi="Century Gothic"/>
            <w:sz w:val="18"/>
            <w:szCs w:val="18"/>
          </w:rPr>
          <w:t xml:space="preserve"> to be held</w:t>
        </w:r>
      </w:ins>
      <w:ins w:id="63" w:author="Showei Yang" w:date="2016-06-14T19:16:00Z">
        <w:r w:rsidR="00B4347F">
          <w:rPr>
            <w:rFonts w:ascii="Century Gothic" w:hAnsi="Century Gothic"/>
            <w:sz w:val="18"/>
            <w:szCs w:val="18"/>
          </w:rPr>
          <w:t xml:space="preserve"> Mon June 20, 1pm</w:t>
        </w:r>
      </w:ins>
    </w:p>
    <w:p w14:paraId="6A658A02" w14:textId="7DE3FA9A" w:rsidR="00B4347F" w:rsidRDefault="00A457DA" w:rsidP="00FC1E0B">
      <w:pPr>
        <w:pStyle w:val="ListParagraph"/>
        <w:numPr>
          <w:ilvl w:val="0"/>
          <w:numId w:val="14"/>
        </w:numPr>
        <w:rPr>
          <w:ins w:id="64" w:author="Showei Yang" w:date="2016-06-14T19:18:00Z"/>
          <w:rFonts w:ascii="Century Gothic" w:hAnsi="Century Gothic"/>
          <w:sz w:val="18"/>
          <w:szCs w:val="18"/>
        </w:rPr>
      </w:pPr>
      <w:ins w:id="65" w:author="Showei Yang" w:date="2016-06-14T19:18:00Z">
        <w:r>
          <w:rPr>
            <w:rFonts w:ascii="Century Gothic" w:hAnsi="Century Gothic"/>
            <w:sz w:val="18"/>
            <w:szCs w:val="18"/>
          </w:rPr>
          <w:t>9 staff members</w:t>
        </w:r>
        <w:r w:rsidR="00B4347F">
          <w:rPr>
            <w:rFonts w:ascii="Century Gothic" w:hAnsi="Century Gothic"/>
            <w:sz w:val="18"/>
            <w:szCs w:val="18"/>
          </w:rPr>
          <w:t xml:space="preserve"> leaving</w:t>
        </w:r>
        <w:r>
          <w:rPr>
            <w:rFonts w:ascii="Century Gothic" w:hAnsi="Century Gothic"/>
            <w:sz w:val="18"/>
            <w:szCs w:val="18"/>
          </w:rPr>
          <w:t xml:space="preserve"> due to moving, </w:t>
        </w:r>
        <w:r w:rsidR="00B4347F">
          <w:rPr>
            <w:rFonts w:ascii="Century Gothic" w:hAnsi="Century Gothic"/>
            <w:sz w:val="18"/>
            <w:szCs w:val="18"/>
          </w:rPr>
          <w:t xml:space="preserve">temporary </w:t>
        </w:r>
        <w:r>
          <w:rPr>
            <w:rFonts w:ascii="Century Gothic" w:hAnsi="Century Gothic"/>
            <w:sz w:val="18"/>
            <w:szCs w:val="18"/>
          </w:rPr>
          <w:t>contracts, retirement</w:t>
        </w:r>
        <w:r w:rsidR="00B4347F">
          <w:rPr>
            <w:rFonts w:ascii="Century Gothic" w:hAnsi="Century Gothic"/>
            <w:sz w:val="18"/>
            <w:szCs w:val="18"/>
          </w:rPr>
          <w:t>, marriage</w:t>
        </w:r>
      </w:ins>
      <w:ins w:id="66" w:author="Showei Yang" w:date="2016-06-22T11:50:00Z">
        <w:r>
          <w:rPr>
            <w:rFonts w:ascii="Century Gothic" w:hAnsi="Century Gothic"/>
            <w:sz w:val="18"/>
            <w:szCs w:val="18"/>
          </w:rPr>
          <w:t xml:space="preserve">, </w:t>
        </w:r>
      </w:ins>
    </w:p>
    <w:p w14:paraId="1A9121A5" w14:textId="3DBE9FB7" w:rsidR="00B4347F" w:rsidRDefault="00B4347F" w:rsidP="00FC1E0B">
      <w:pPr>
        <w:pStyle w:val="ListParagraph"/>
        <w:numPr>
          <w:ilvl w:val="0"/>
          <w:numId w:val="14"/>
        </w:numPr>
        <w:rPr>
          <w:ins w:id="67" w:author="Showei Yang" w:date="2016-06-14T19:19:00Z"/>
          <w:rFonts w:ascii="Century Gothic" w:hAnsi="Century Gothic"/>
          <w:sz w:val="18"/>
          <w:szCs w:val="18"/>
        </w:rPr>
      </w:pPr>
      <w:ins w:id="68" w:author="Showei Yang" w:date="2016-06-14T19:19:00Z">
        <w:r>
          <w:rPr>
            <w:rFonts w:ascii="Century Gothic" w:hAnsi="Century Gothic"/>
            <w:sz w:val="18"/>
            <w:szCs w:val="18"/>
          </w:rPr>
          <w:t xml:space="preserve">Grade 6/7 </w:t>
        </w:r>
      </w:ins>
      <w:ins w:id="69" w:author="Showei Yang" w:date="2016-06-22T13:02:00Z">
        <w:r w:rsidR="00AB578B">
          <w:rPr>
            <w:rFonts w:ascii="Century Gothic" w:hAnsi="Century Gothic"/>
            <w:sz w:val="18"/>
            <w:szCs w:val="18"/>
          </w:rPr>
          <w:t xml:space="preserve">off </w:t>
        </w:r>
      </w:ins>
      <w:ins w:id="70" w:author="Showei Yang" w:date="2016-06-14T19:19:00Z">
        <w:r>
          <w:rPr>
            <w:rFonts w:ascii="Century Gothic" w:hAnsi="Century Gothic"/>
            <w:sz w:val="18"/>
            <w:szCs w:val="18"/>
          </w:rPr>
          <w:t>to Camp Jubilee</w:t>
        </w:r>
      </w:ins>
      <w:ins w:id="71" w:author="Showei Yang" w:date="2016-06-22T11:51:00Z">
        <w:r w:rsidR="00A457DA">
          <w:rPr>
            <w:rFonts w:ascii="Century Gothic" w:hAnsi="Century Gothic"/>
            <w:sz w:val="18"/>
            <w:szCs w:val="18"/>
          </w:rPr>
          <w:t xml:space="preserve"> next week</w:t>
        </w:r>
      </w:ins>
    </w:p>
    <w:p w14:paraId="7044404D" w14:textId="5FFF75B7" w:rsidR="00B4347F" w:rsidRDefault="00B4347F" w:rsidP="00FC1E0B">
      <w:pPr>
        <w:pStyle w:val="ListParagraph"/>
        <w:numPr>
          <w:ilvl w:val="0"/>
          <w:numId w:val="14"/>
        </w:numPr>
        <w:rPr>
          <w:ins w:id="72" w:author="Showei Yang" w:date="2016-06-14T19:19:00Z"/>
          <w:rFonts w:ascii="Century Gothic" w:hAnsi="Century Gothic"/>
          <w:sz w:val="18"/>
          <w:szCs w:val="18"/>
        </w:rPr>
      </w:pPr>
      <w:ins w:id="73" w:author="Showei Yang" w:date="2016-06-14T19:19:00Z">
        <w:r>
          <w:rPr>
            <w:rFonts w:ascii="Century Gothic" w:hAnsi="Century Gothic"/>
            <w:sz w:val="18"/>
            <w:szCs w:val="18"/>
          </w:rPr>
          <w:t>June 29 Grade 7 Farewell assembly</w:t>
        </w:r>
      </w:ins>
    </w:p>
    <w:p w14:paraId="6897293D" w14:textId="77777777" w:rsidR="00A457DA" w:rsidRDefault="00B4347F" w:rsidP="00FC1E0B">
      <w:pPr>
        <w:pStyle w:val="ListParagraph"/>
        <w:numPr>
          <w:ilvl w:val="0"/>
          <w:numId w:val="14"/>
        </w:numPr>
        <w:rPr>
          <w:ins w:id="74" w:author="Showei Yang" w:date="2016-06-22T11:53:00Z"/>
          <w:rFonts w:ascii="Century Gothic" w:hAnsi="Century Gothic"/>
          <w:sz w:val="18"/>
          <w:szCs w:val="18"/>
        </w:rPr>
      </w:pPr>
      <w:ins w:id="75" w:author="Showei Yang" w:date="2016-06-14T19:20:00Z">
        <w:r>
          <w:rPr>
            <w:rFonts w:ascii="Century Gothic" w:hAnsi="Century Gothic"/>
            <w:sz w:val="18"/>
            <w:szCs w:val="18"/>
          </w:rPr>
          <w:t xml:space="preserve">Staff update:  </w:t>
        </w:r>
      </w:ins>
    </w:p>
    <w:p w14:paraId="0610F8E6" w14:textId="3CD02C6A" w:rsidR="00A457DA" w:rsidRDefault="00B4347F">
      <w:pPr>
        <w:pStyle w:val="ListParagraph"/>
        <w:numPr>
          <w:ilvl w:val="1"/>
          <w:numId w:val="14"/>
        </w:numPr>
        <w:rPr>
          <w:ins w:id="76" w:author="Showei Yang" w:date="2016-06-22T11:53:00Z"/>
          <w:rFonts w:ascii="Century Gothic" w:hAnsi="Century Gothic"/>
          <w:sz w:val="18"/>
          <w:szCs w:val="18"/>
        </w:rPr>
        <w:pPrChange w:id="77" w:author="Showei Yang" w:date="2016-06-22T11:53:00Z">
          <w:pPr>
            <w:pStyle w:val="ListParagraph"/>
            <w:numPr>
              <w:numId w:val="14"/>
            </w:numPr>
            <w:ind w:hanging="360"/>
          </w:pPr>
        </w:pPrChange>
      </w:pPr>
      <w:ins w:id="78" w:author="Showei Yang" w:date="2016-06-14T19:20:00Z">
        <w:r>
          <w:rPr>
            <w:rFonts w:ascii="Century Gothic" w:hAnsi="Century Gothic"/>
            <w:sz w:val="18"/>
            <w:szCs w:val="18"/>
          </w:rPr>
          <w:t>Grade 6/7 posting filled</w:t>
        </w:r>
      </w:ins>
      <w:ins w:id="79" w:author="Showei Yang" w:date="2016-06-14T19:22:00Z">
        <w:r w:rsidR="00A457DA">
          <w:rPr>
            <w:rFonts w:ascii="Century Gothic" w:hAnsi="Century Gothic"/>
            <w:sz w:val="18"/>
            <w:szCs w:val="18"/>
          </w:rPr>
          <w:t xml:space="preserve"> by</w:t>
        </w:r>
        <w:r w:rsidR="00AB578B">
          <w:rPr>
            <w:rFonts w:ascii="Century Gothic" w:hAnsi="Century Gothic"/>
            <w:sz w:val="18"/>
            <w:szCs w:val="18"/>
          </w:rPr>
          <w:t xml:space="preserve"> Ginny Lee (recently from</w:t>
        </w:r>
        <w:r>
          <w:rPr>
            <w:rFonts w:ascii="Century Gothic" w:hAnsi="Century Gothic"/>
            <w:sz w:val="18"/>
            <w:szCs w:val="18"/>
          </w:rPr>
          <w:t xml:space="preserve"> UBC</w:t>
        </w:r>
      </w:ins>
      <w:ins w:id="80" w:author="Showei Yang" w:date="2016-06-14T19:23:00Z">
        <w:r>
          <w:rPr>
            <w:rFonts w:ascii="Century Gothic" w:hAnsi="Century Gothic"/>
            <w:sz w:val="18"/>
            <w:szCs w:val="18"/>
          </w:rPr>
          <w:t xml:space="preserve"> working with F1 candidates</w:t>
        </w:r>
      </w:ins>
      <w:ins w:id="81" w:author="Showei Yang" w:date="2016-06-14T19:22:00Z">
        <w:r>
          <w:rPr>
            <w:rFonts w:ascii="Century Gothic" w:hAnsi="Century Gothic"/>
            <w:sz w:val="18"/>
            <w:szCs w:val="18"/>
          </w:rPr>
          <w:t xml:space="preserve">, </w:t>
        </w:r>
      </w:ins>
      <w:ins w:id="82" w:author="Showei Yang" w:date="2016-06-22T13:03:00Z">
        <w:r w:rsidR="00AB578B">
          <w:rPr>
            <w:rFonts w:ascii="Century Gothic" w:hAnsi="Century Gothic"/>
            <w:sz w:val="18"/>
            <w:szCs w:val="18"/>
          </w:rPr>
          <w:t xml:space="preserve">previously </w:t>
        </w:r>
      </w:ins>
      <w:ins w:id="83" w:author="Showei Yang" w:date="2016-06-14T19:22:00Z">
        <w:r>
          <w:rPr>
            <w:rFonts w:ascii="Century Gothic" w:hAnsi="Century Gothic"/>
            <w:sz w:val="18"/>
            <w:szCs w:val="18"/>
          </w:rPr>
          <w:t>Whiteside</w:t>
        </w:r>
      </w:ins>
      <w:ins w:id="84" w:author="Showei Yang" w:date="2016-06-22T13:03:00Z">
        <w:r w:rsidR="00AB578B">
          <w:rPr>
            <w:rFonts w:ascii="Century Gothic" w:hAnsi="Century Gothic"/>
            <w:sz w:val="18"/>
            <w:szCs w:val="18"/>
          </w:rPr>
          <w:t xml:space="preserve"> Elementary</w:t>
        </w:r>
      </w:ins>
      <w:ins w:id="85" w:author="Showei Yang" w:date="2016-06-14T19:22:00Z">
        <w:r>
          <w:rPr>
            <w:rFonts w:ascii="Century Gothic" w:hAnsi="Century Gothic"/>
            <w:sz w:val="18"/>
            <w:szCs w:val="18"/>
          </w:rPr>
          <w:t>)</w:t>
        </w:r>
      </w:ins>
      <w:ins w:id="86" w:author="Showei Yang" w:date="2016-06-14T19:20:00Z">
        <w:r>
          <w:rPr>
            <w:rFonts w:ascii="Century Gothic" w:hAnsi="Century Gothic"/>
            <w:sz w:val="18"/>
            <w:szCs w:val="18"/>
          </w:rPr>
          <w:t xml:space="preserve"> </w:t>
        </w:r>
      </w:ins>
    </w:p>
    <w:p w14:paraId="332E44B7" w14:textId="7BA90847" w:rsidR="00A457DA" w:rsidRDefault="00B4347F">
      <w:pPr>
        <w:pStyle w:val="ListParagraph"/>
        <w:numPr>
          <w:ilvl w:val="1"/>
          <w:numId w:val="14"/>
        </w:numPr>
        <w:rPr>
          <w:ins w:id="87" w:author="Showei Yang" w:date="2016-06-22T11:53:00Z"/>
          <w:rFonts w:ascii="Century Gothic" w:hAnsi="Century Gothic"/>
          <w:sz w:val="18"/>
          <w:szCs w:val="18"/>
        </w:rPr>
        <w:pPrChange w:id="88" w:author="Showei Yang" w:date="2016-06-22T11:53:00Z">
          <w:pPr>
            <w:pStyle w:val="ListParagraph"/>
            <w:numPr>
              <w:numId w:val="14"/>
            </w:numPr>
            <w:ind w:hanging="360"/>
          </w:pPr>
        </w:pPrChange>
      </w:pPr>
      <w:ins w:id="89" w:author="Showei Yang" w:date="2016-06-14T19:20:00Z">
        <w:r>
          <w:rPr>
            <w:rFonts w:ascii="Century Gothic" w:hAnsi="Century Gothic"/>
            <w:sz w:val="18"/>
            <w:szCs w:val="18"/>
          </w:rPr>
          <w:t>K/1</w:t>
        </w:r>
      </w:ins>
      <w:ins w:id="90" w:author="Showei Yang" w:date="2016-06-22T11:52:00Z">
        <w:r w:rsidR="00A457DA">
          <w:rPr>
            <w:rFonts w:ascii="Century Gothic" w:hAnsi="Century Gothic"/>
            <w:sz w:val="18"/>
            <w:szCs w:val="18"/>
          </w:rPr>
          <w:t xml:space="preserve"> posting</w:t>
        </w:r>
      </w:ins>
      <w:ins w:id="91" w:author="Showei Yang" w:date="2016-06-14T19:20:00Z">
        <w:r>
          <w:rPr>
            <w:rFonts w:ascii="Century Gothic" w:hAnsi="Century Gothic"/>
            <w:sz w:val="18"/>
            <w:szCs w:val="18"/>
          </w:rPr>
          <w:t xml:space="preserve"> filled</w:t>
        </w:r>
      </w:ins>
      <w:ins w:id="92" w:author="Showei Yang" w:date="2016-06-14T19:23:00Z">
        <w:r w:rsidR="00A457DA">
          <w:rPr>
            <w:rFonts w:ascii="Century Gothic" w:hAnsi="Century Gothic"/>
            <w:sz w:val="18"/>
            <w:szCs w:val="18"/>
          </w:rPr>
          <w:t xml:space="preserve"> by</w:t>
        </w:r>
      </w:ins>
      <w:ins w:id="93" w:author="Showei Yang" w:date="2016-06-22T11:53:00Z">
        <w:r w:rsidR="00A457DA">
          <w:rPr>
            <w:rFonts w:ascii="Century Gothic" w:hAnsi="Century Gothic"/>
            <w:sz w:val="18"/>
            <w:szCs w:val="18"/>
          </w:rPr>
          <w:t xml:space="preserve"> </w:t>
        </w:r>
      </w:ins>
      <w:ins w:id="94" w:author="Showei Yang" w:date="2016-06-14T19:23:00Z">
        <w:r w:rsidR="00A457DA">
          <w:rPr>
            <w:rFonts w:ascii="Century Gothic" w:hAnsi="Century Gothic"/>
            <w:sz w:val="18"/>
            <w:szCs w:val="18"/>
          </w:rPr>
          <w:t>Theresa Ward</w:t>
        </w:r>
      </w:ins>
      <w:ins w:id="95" w:author="Showei Yang" w:date="2016-06-14T19:20:00Z">
        <w:r>
          <w:rPr>
            <w:rFonts w:ascii="Century Gothic" w:hAnsi="Century Gothic"/>
            <w:sz w:val="18"/>
            <w:szCs w:val="18"/>
          </w:rPr>
          <w:t>.</w:t>
        </w:r>
      </w:ins>
      <w:ins w:id="96" w:author="Showei Yang" w:date="2016-06-14T19:21:00Z">
        <w:r>
          <w:rPr>
            <w:rFonts w:ascii="Century Gothic" w:hAnsi="Century Gothic"/>
            <w:sz w:val="18"/>
            <w:szCs w:val="18"/>
          </w:rPr>
          <w:t xml:space="preserve"> Will have 2 K/1 classes next year, K intake is</w:t>
        </w:r>
      </w:ins>
      <w:ins w:id="97" w:author="Showei Yang" w:date="2016-06-22T13:03:00Z">
        <w:r w:rsidR="00AB578B">
          <w:rPr>
            <w:rFonts w:ascii="Century Gothic" w:hAnsi="Century Gothic"/>
            <w:sz w:val="18"/>
            <w:szCs w:val="18"/>
          </w:rPr>
          <w:t xml:space="preserve"> </w:t>
        </w:r>
        <w:proofErr w:type="gramStart"/>
        <w:r w:rsidR="00AB578B">
          <w:rPr>
            <w:rFonts w:ascii="Century Gothic" w:hAnsi="Century Gothic"/>
            <w:sz w:val="18"/>
            <w:szCs w:val="18"/>
          </w:rPr>
          <w:t>currently</w:t>
        </w:r>
        <w:proofErr w:type="gramEnd"/>
        <w:r w:rsidR="00AB578B">
          <w:rPr>
            <w:rFonts w:ascii="Century Gothic" w:hAnsi="Century Gothic"/>
            <w:sz w:val="18"/>
            <w:szCs w:val="18"/>
          </w:rPr>
          <w:t xml:space="preserve"> at</w:t>
        </w:r>
      </w:ins>
      <w:ins w:id="98" w:author="Showei Yang" w:date="2016-06-14T19:21:00Z">
        <w:r>
          <w:rPr>
            <w:rFonts w:ascii="Century Gothic" w:hAnsi="Century Gothic"/>
            <w:sz w:val="18"/>
            <w:szCs w:val="18"/>
          </w:rPr>
          <w:t xml:space="preserve"> 23</w:t>
        </w:r>
      </w:ins>
      <w:ins w:id="99" w:author="Showei Yang" w:date="2016-06-22T13:04:00Z">
        <w:r w:rsidR="00AB578B">
          <w:rPr>
            <w:rFonts w:ascii="Century Gothic" w:hAnsi="Century Gothic"/>
            <w:sz w:val="18"/>
            <w:szCs w:val="18"/>
          </w:rPr>
          <w:t xml:space="preserve"> kids</w:t>
        </w:r>
      </w:ins>
      <w:ins w:id="100" w:author="Showei Yang" w:date="2016-06-14T19:21:00Z">
        <w:r>
          <w:rPr>
            <w:rFonts w:ascii="Century Gothic" w:hAnsi="Century Gothic"/>
            <w:sz w:val="18"/>
            <w:szCs w:val="18"/>
          </w:rPr>
          <w:t>.</w:t>
        </w:r>
      </w:ins>
      <w:ins w:id="101" w:author="Showei Yang" w:date="2016-06-14T19:22:00Z">
        <w:r>
          <w:rPr>
            <w:rFonts w:ascii="Century Gothic" w:hAnsi="Century Gothic"/>
            <w:sz w:val="18"/>
            <w:szCs w:val="18"/>
          </w:rPr>
          <w:t xml:space="preserve">  </w:t>
        </w:r>
      </w:ins>
      <w:ins w:id="102" w:author="Showei Yang" w:date="2016-06-14T19:20:00Z">
        <w:r>
          <w:rPr>
            <w:rFonts w:ascii="Century Gothic" w:hAnsi="Century Gothic"/>
            <w:sz w:val="18"/>
            <w:szCs w:val="18"/>
          </w:rPr>
          <w:t xml:space="preserve">  </w:t>
        </w:r>
      </w:ins>
    </w:p>
    <w:p w14:paraId="31559DAD" w14:textId="77777777" w:rsidR="00A457DA" w:rsidRDefault="00B4347F">
      <w:pPr>
        <w:pStyle w:val="ListParagraph"/>
        <w:numPr>
          <w:ilvl w:val="1"/>
          <w:numId w:val="14"/>
        </w:numPr>
        <w:rPr>
          <w:ins w:id="103" w:author="Showei Yang" w:date="2016-06-14T19:20:00Z"/>
          <w:rFonts w:ascii="Century Gothic" w:hAnsi="Century Gothic"/>
          <w:sz w:val="18"/>
          <w:szCs w:val="18"/>
        </w:rPr>
        <w:pPrChange w:id="104" w:author="Showei Yang" w:date="2016-06-22T11:53:00Z">
          <w:pPr>
            <w:pStyle w:val="ListParagraph"/>
            <w:numPr>
              <w:numId w:val="14"/>
            </w:numPr>
            <w:ind w:hanging="360"/>
          </w:pPr>
        </w:pPrChange>
      </w:pPr>
      <w:ins w:id="105" w:author="Showei Yang" w:date="2016-06-14T19:21:00Z">
        <w:r>
          <w:rPr>
            <w:rFonts w:ascii="Century Gothic" w:hAnsi="Century Gothic"/>
            <w:sz w:val="18"/>
            <w:szCs w:val="18"/>
          </w:rPr>
          <w:t>ELL</w:t>
        </w:r>
      </w:ins>
      <w:ins w:id="106" w:author="Showei Yang" w:date="2016-06-14T19:20:00Z">
        <w:r w:rsidR="00A457DA">
          <w:rPr>
            <w:rFonts w:ascii="Century Gothic" w:hAnsi="Century Gothic"/>
            <w:sz w:val="18"/>
            <w:szCs w:val="18"/>
          </w:rPr>
          <w:t xml:space="preserve"> r</w:t>
        </w:r>
        <w:r>
          <w:rPr>
            <w:rFonts w:ascii="Century Gothic" w:hAnsi="Century Gothic"/>
            <w:sz w:val="18"/>
            <w:szCs w:val="18"/>
          </w:rPr>
          <w:t>esource fi</w:t>
        </w:r>
        <w:r w:rsidR="00A457DA">
          <w:rPr>
            <w:rFonts w:ascii="Century Gothic" w:hAnsi="Century Gothic"/>
            <w:sz w:val="18"/>
            <w:szCs w:val="18"/>
          </w:rPr>
          <w:t>lled by French speaking staff</w:t>
        </w:r>
      </w:ins>
    </w:p>
    <w:p w14:paraId="0563C815" w14:textId="3C8ED096" w:rsidR="00B4347F" w:rsidRDefault="001814C5">
      <w:pPr>
        <w:pStyle w:val="ListParagraph"/>
        <w:numPr>
          <w:ilvl w:val="1"/>
          <w:numId w:val="14"/>
        </w:numPr>
        <w:rPr>
          <w:ins w:id="107" w:author="Showei Yang" w:date="2016-06-14T19:26:00Z"/>
          <w:rFonts w:ascii="Century Gothic" w:hAnsi="Century Gothic"/>
          <w:sz w:val="18"/>
          <w:szCs w:val="18"/>
        </w:rPr>
        <w:pPrChange w:id="108" w:author="Showei Yang" w:date="2016-06-22T11:53:00Z">
          <w:pPr>
            <w:pStyle w:val="ListParagraph"/>
            <w:numPr>
              <w:numId w:val="14"/>
            </w:numPr>
            <w:ind w:hanging="360"/>
          </w:pPr>
        </w:pPrChange>
      </w:pPr>
      <w:ins w:id="109" w:author="Showei Yang" w:date="2016-06-14T19:25:00Z">
        <w:r>
          <w:rPr>
            <w:rFonts w:ascii="Century Gothic" w:hAnsi="Century Gothic"/>
            <w:sz w:val="18"/>
            <w:szCs w:val="18"/>
          </w:rPr>
          <w:t xml:space="preserve">Jamie Robinson moving to Surrey.  Jan Hacker will retire again. </w:t>
        </w:r>
      </w:ins>
      <w:ins w:id="110" w:author="Showei Yang" w:date="2016-06-14T19:26:00Z">
        <w:r>
          <w:rPr>
            <w:rFonts w:ascii="Century Gothic" w:hAnsi="Century Gothic"/>
            <w:sz w:val="18"/>
            <w:szCs w:val="18"/>
          </w:rPr>
          <w:t xml:space="preserve"> </w:t>
        </w:r>
      </w:ins>
    </w:p>
    <w:p w14:paraId="30C50599" w14:textId="04084C7C" w:rsidR="00920AC4" w:rsidRDefault="00920AC4" w:rsidP="00FC1E0B">
      <w:pPr>
        <w:pStyle w:val="ListParagraph"/>
        <w:numPr>
          <w:ilvl w:val="0"/>
          <w:numId w:val="14"/>
        </w:numPr>
        <w:rPr>
          <w:ins w:id="111" w:author="Showei Yang" w:date="2016-06-14T19:26:00Z"/>
          <w:rFonts w:ascii="Century Gothic" w:hAnsi="Century Gothic"/>
          <w:sz w:val="18"/>
          <w:szCs w:val="18"/>
        </w:rPr>
      </w:pPr>
      <w:ins w:id="112" w:author="Showei Yang" w:date="2016-06-14T19:26:00Z">
        <w:r>
          <w:rPr>
            <w:rFonts w:ascii="Century Gothic" w:hAnsi="Century Gothic"/>
            <w:sz w:val="18"/>
            <w:szCs w:val="18"/>
          </w:rPr>
          <w:t>First week back</w:t>
        </w:r>
      </w:ins>
      <w:ins w:id="113" w:author="Showei Yang" w:date="2016-06-22T11:54:00Z">
        <w:r w:rsidR="00DC2405">
          <w:rPr>
            <w:rFonts w:ascii="Century Gothic" w:hAnsi="Century Gothic"/>
            <w:sz w:val="18"/>
            <w:szCs w:val="18"/>
          </w:rPr>
          <w:t xml:space="preserve"> in Sept</w:t>
        </w:r>
      </w:ins>
      <w:ins w:id="114" w:author="Showei Yang" w:date="2016-06-14T19:26:00Z">
        <w:r>
          <w:rPr>
            <w:rFonts w:ascii="Century Gothic" w:hAnsi="Century Gothic"/>
            <w:sz w:val="18"/>
            <w:szCs w:val="18"/>
          </w:rPr>
          <w:t>, kid</w:t>
        </w:r>
        <w:r w:rsidR="00DC2405">
          <w:rPr>
            <w:rFonts w:ascii="Century Gothic" w:hAnsi="Century Gothic"/>
            <w:sz w:val="18"/>
            <w:szCs w:val="18"/>
          </w:rPr>
          <w:t xml:space="preserve">s will come for 1 </w:t>
        </w:r>
        <w:proofErr w:type="spellStart"/>
        <w:r w:rsidR="00DC2405">
          <w:rPr>
            <w:rFonts w:ascii="Century Gothic" w:hAnsi="Century Gothic"/>
            <w:sz w:val="18"/>
            <w:szCs w:val="18"/>
          </w:rPr>
          <w:t>hr</w:t>
        </w:r>
        <w:proofErr w:type="spellEnd"/>
        <w:r w:rsidR="00DC2405">
          <w:rPr>
            <w:rFonts w:ascii="Century Gothic" w:hAnsi="Century Gothic"/>
            <w:sz w:val="18"/>
            <w:szCs w:val="18"/>
          </w:rPr>
          <w:t xml:space="preserve"> on Tues.  PA</w:t>
        </w:r>
      </w:ins>
      <w:ins w:id="115" w:author="Showei Yang" w:date="2016-06-22T11:55:00Z">
        <w:r w:rsidR="00DC2405">
          <w:rPr>
            <w:rFonts w:ascii="Century Gothic" w:hAnsi="Century Gothic"/>
            <w:sz w:val="18"/>
            <w:szCs w:val="18"/>
          </w:rPr>
          <w:t>C will co-staff Sweet Start</w:t>
        </w:r>
      </w:ins>
      <w:ins w:id="116" w:author="Showei Yang" w:date="2016-06-14T19:26:00Z">
        <w:r>
          <w:rPr>
            <w:rFonts w:ascii="Century Gothic" w:hAnsi="Century Gothic"/>
            <w:sz w:val="18"/>
            <w:szCs w:val="18"/>
          </w:rPr>
          <w:t>.</w:t>
        </w:r>
      </w:ins>
    </w:p>
    <w:p w14:paraId="1F4560CA" w14:textId="08939032" w:rsidR="00920AC4" w:rsidRDefault="00920AC4">
      <w:pPr>
        <w:pStyle w:val="ListParagraph"/>
        <w:numPr>
          <w:ilvl w:val="1"/>
          <w:numId w:val="14"/>
        </w:numPr>
        <w:rPr>
          <w:ins w:id="117" w:author="Showei Yang" w:date="2016-06-14T19:29:00Z"/>
          <w:rFonts w:ascii="Century Gothic" w:hAnsi="Century Gothic"/>
          <w:sz w:val="18"/>
          <w:szCs w:val="18"/>
        </w:rPr>
        <w:pPrChange w:id="118" w:author="Showei Yang" w:date="2016-06-22T11:55:00Z">
          <w:pPr>
            <w:pStyle w:val="ListParagraph"/>
            <w:numPr>
              <w:numId w:val="14"/>
            </w:numPr>
            <w:ind w:hanging="360"/>
          </w:pPr>
        </w:pPrChange>
      </w:pPr>
      <w:ins w:id="119" w:author="Showei Yang" w:date="2016-06-14T19:29:00Z">
        <w:r>
          <w:rPr>
            <w:rFonts w:ascii="Century Gothic" w:hAnsi="Century Gothic"/>
            <w:sz w:val="18"/>
            <w:szCs w:val="18"/>
          </w:rPr>
          <w:t>Kids will return to original classrooms, class lists to come out Thurs/Fri</w:t>
        </w:r>
      </w:ins>
    </w:p>
    <w:p w14:paraId="41878F5C" w14:textId="18A85C09" w:rsidR="00920AC4" w:rsidRDefault="00920AC4" w:rsidP="00FC1E0B">
      <w:pPr>
        <w:pStyle w:val="ListParagraph"/>
        <w:numPr>
          <w:ilvl w:val="0"/>
          <w:numId w:val="14"/>
        </w:numPr>
        <w:rPr>
          <w:ins w:id="120" w:author="Showei Yang" w:date="2016-06-14T19:31:00Z"/>
          <w:rFonts w:ascii="Century Gothic" w:hAnsi="Century Gothic"/>
          <w:sz w:val="18"/>
          <w:szCs w:val="18"/>
        </w:rPr>
      </w:pPr>
      <w:ins w:id="121" w:author="Showei Yang" w:date="2016-06-14T19:29:00Z">
        <w:r>
          <w:rPr>
            <w:rFonts w:ascii="Century Gothic" w:hAnsi="Century Gothic"/>
            <w:sz w:val="18"/>
            <w:szCs w:val="18"/>
          </w:rPr>
          <w:t>June 15</w:t>
        </w:r>
      </w:ins>
      <w:ins w:id="122" w:author="Showei Yang" w:date="2016-06-22T11:55:00Z">
        <w:r w:rsidR="00DC2405">
          <w:rPr>
            <w:rFonts w:ascii="Century Gothic" w:hAnsi="Century Gothic"/>
            <w:sz w:val="18"/>
            <w:szCs w:val="18"/>
          </w:rPr>
          <w:t xml:space="preserve"> is</w:t>
        </w:r>
      </w:ins>
      <w:ins w:id="123" w:author="Showei Yang" w:date="2016-06-14T19:29:00Z">
        <w:r>
          <w:rPr>
            <w:rFonts w:ascii="Century Gothic" w:hAnsi="Century Gothic"/>
            <w:sz w:val="18"/>
            <w:szCs w:val="18"/>
          </w:rPr>
          <w:t xml:space="preserve"> last day for schools to accept registrations</w:t>
        </w:r>
      </w:ins>
      <w:ins w:id="124" w:author="Showei Yang" w:date="2016-06-22T11:57:00Z">
        <w:r w:rsidR="00DC2405">
          <w:rPr>
            <w:rFonts w:ascii="Century Gothic" w:hAnsi="Century Gothic"/>
            <w:sz w:val="18"/>
            <w:szCs w:val="18"/>
          </w:rPr>
          <w:t xml:space="preserve"> for fall</w:t>
        </w:r>
      </w:ins>
      <w:ins w:id="125" w:author="Showei Yang" w:date="2016-06-14T19:29:00Z">
        <w:r>
          <w:rPr>
            <w:rFonts w:ascii="Century Gothic" w:hAnsi="Century Gothic"/>
            <w:sz w:val="18"/>
            <w:szCs w:val="18"/>
          </w:rPr>
          <w:t>, then goes to school board</w:t>
        </w:r>
      </w:ins>
    </w:p>
    <w:p w14:paraId="1C9CC5DD" w14:textId="02870B99" w:rsidR="00426C85" w:rsidRDefault="00DC2405" w:rsidP="00FC1E0B">
      <w:pPr>
        <w:pStyle w:val="ListParagraph"/>
        <w:numPr>
          <w:ilvl w:val="0"/>
          <w:numId w:val="14"/>
        </w:numPr>
        <w:rPr>
          <w:ins w:id="126" w:author="Showei Yang" w:date="2016-06-22T12:36:00Z"/>
          <w:rFonts w:ascii="Century Gothic" w:hAnsi="Century Gothic"/>
          <w:sz w:val="18"/>
          <w:szCs w:val="18"/>
        </w:rPr>
      </w:pPr>
      <w:ins w:id="127" w:author="Showei Yang" w:date="2016-06-14T19:31:00Z">
        <w:r>
          <w:rPr>
            <w:rFonts w:ascii="Century Gothic" w:hAnsi="Century Gothic"/>
            <w:sz w:val="18"/>
            <w:szCs w:val="18"/>
          </w:rPr>
          <w:t>Meet the teacher n</w:t>
        </w:r>
        <w:r w:rsidR="00426C85">
          <w:rPr>
            <w:rFonts w:ascii="Century Gothic" w:hAnsi="Century Gothic"/>
            <w:sz w:val="18"/>
            <w:szCs w:val="18"/>
          </w:rPr>
          <w:t xml:space="preserve">ight:  </w:t>
        </w:r>
        <w:r>
          <w:rPr>
            <w:rFonts w:ascii="Century Gothic" w:hAnsi="Century Gothic"/>
            <w:sz w:val="18"/>
            <w:szCs w:val="18"/>
          </w:rPr>
          <w:t xml:space="preserve">community </w:t>
        </w:r>
        <w:proofErr w:type="spellStart"/>
        <w:r>
          <w:rPr>
            <w:rFonts w:ascii="Century Gothic" w:hAnsi="Century Gothic"/>
            <w:sz w:val="18"/>
            <w:szCs w:val="18"/>
          </w:rPr>
          <w:t>bbq</w:t>
        </w:r>
        <w:proofErr w:type="spellEnd"/>
        <w:r>
          <w:rPr>
            <w:rFonts w:ascii="Century Gothic" w:hAnsi="Century Gothic"/>
            <w:sz w:val="18"/>
            <w:szCs w:val="18"/>
          </w:rPr>
          <w:t xml:space="preserve"> prior to meeting </w:t>
        </w:r>
        <w:r w:rsidR="00426C85">
          <w:rPr>
            <w:rFonts w:ascii="Century Gothic" w:hAnsi="Century Gothic"/>
            <w:sz w:val="18"/>
            <w:szCs w:val="18"/>
          </w:rPr>
          <w:t>teacher</w:t>
        </w:r>
      </w:ins>
      <w:ins w:id="128" w:author="Showei Yang" w:date="2016-06-22T11:58:00Z">
        <w:r>
          <w:rPr>
            <w:rFonts w:ascii="Century Gothic" w:hAnsi="Century Gothic"/>
            <w:sz w:val="18"/>
            <w:szCs w:val="18"/>
          </w:rPr>
          <w:t>s</w:t>
        </w:r>
      </w:ins>
      <w:ins w:id="129" w:author="Showei Yang" w:date="2016-06-14T19:31:00Z">
        <w:r w:rsidR="00426C85">
          <w:rPr>
            <w:rFonts w:ascii="Century Gothic" w:hAnsi="Century Gothic"/>
            <w:sz w:val="18"/>
            <w:szCs w:val="18"/>
          </w:rPr>
          <w:t xml:space="preserve">.  </w:t>
        </w:r>
      </w:ins>
      <w:ins w:id="130" w:author="Showei Yang" w:date="2016-06-22T11:58:00Z">
        <w:r>
          <w:rPr>
            <w:rFonts w:ascii="Century Gothic" w:hAnsi="Century Gothic"/>
            <w:sz w:val="18"/>
            <w:szCs w:val="18"/>
          </w:rPr>
          <w:t>~</w:t>
        </w:r>
      </w:ins>
      <w:ins w:id="131" w:author="Showei Yang" w:date="2016-06-14T19:37:00Z">
        <w:r w:rsidR="00426C85">
          <w:rPr>
            <w:rFonts w:ascii="Century Gothic" w:hAnsi="Century Gothic"/>
            <w:sz w:val="18"/>
            <w:szCs w:val="18"/>
          </w:rPr>
          <w:t>Sept 15.</w:t>
        </w:r>
      </w:ins>
      <w:ins w:id="132" w:author="Showei Yang" w:date="2016-06-14T19:43:00Z">
        <w:r w:rsidR="0078617B">
          <w:rPr>
            <w:rFonts w:ascii="Century Gothic" w:hAnsi="Century Gothic"/>
            <w:sz w:val="18"/>
            <w:szCs w:val="18"/>
          </w:rPr>
          <w:t xml:space="preserve"> Get pricing for outsourcing vs</w:t>
        </w:r>
        <w:proofErr w:type="gramStart"/>
        <w:r w:rsidR="0078617B">
          <w:rPr>
            <w:rFonts w:ascii="Century Gothic" w:hAnsi="Century Gothic"/>
            <w:sz w:val="18"/>
            <w:szCs w:val="18"/>
          </w:rPr>
          <w:t>.  running</w:t>
        </w:r>
        <w:proofErr w:type="gramEnd"/>
        <w:r w:rsidR="0078617B">
          <w:rPr>
            <w:rFonts w:ascii="Century Gothic" w:hAnsi="Century Gothic"/>
            <w:sz w:val="18"/>
            <w:szCs w:val="18"/>
          </w:rPr>
          <w:t xml:space="preserve"> in-house</w:t>
        </w:r>
      </w:ins>
      <w:ins w:id="133" w:author="Showei Yang" w:date="2016-06-14T19:37:00Z">
        <w:r>
          <w:rPr>
            <w:rFonts w:ascii="Century Gothic" w:hAnsi="Century Gothic"/>
            <w:sz w:val="18"/>
            <w:szCs w:val="18"/>
          </w:rPr>
          <w:t>.</w:t>
        </w:r>
      </w:ins>
    </w:p>
    <w:p w14:paraId="6BCE9D27" w14:textId="77777777" w:rsidR="00EE656D" w:rsidRPr="00600710" w:rsidRDefault="00EE656D" w:rsidP="00EE656D">
      <w:pPr>
        <w:pStyle w:val="ListParagraph"/>
        <w:numPr>
          <w:ilvl w:val="0"/>
          <w:numId w:val="14"/>
        </w:numPr>
        <w:rPr>
          <w:ins w:id="134" w:author="Showei Yang" w:date="2016-06-22T12:36:00Z"/>
          <w:rFonts w:ascii="Century Gothic" w:hAnsi="Century Gothic"/>
          <w:b/>
          <w:sz w:val="18"/>
          <w:szCs w:val="18"/>
        </w:rPr>
      </w:pPr>
      <w:ins w:id="135" w:author="Showei Yang" w:date="2016-06-22T12:36:00Z">
        <w:r>
          <w:rPr>
            <w:rFonts w:ascii="Century Gothic" w:hAnsi="Century Gothic"/>
            <w:sz w:val="18"/>
            <w:szCs w:val="18"/>
          </w:rPr>
          <w:t>New curriculum official launch Sept 2016</w:t>
        </w:r>
      </w:ins>
    </w:p>
    <w:p w14:paraId="43AAE526" w14:textId="3C047ECF" w:rsidR="00CB4B73" w:rsidRPr="00E24388" w:rsidRDefault="00CB4B73">
      <w:pPr>
        <w:rPr>
          <w:ins w:id="136" w:author="Showei Yang" w:date="2016-05-25T19:34:00Z"/>
          <w:rFonts w:ascii="Century Gothic" w:hAnsi="Century Gothic"/>
          <w:sz w:val="18"/>
          <w:szCs w:val="18"/>
          <w:rPrChange w:id="137" w:author="Showei Yang" w:date="2016-06-14T19:12:00Z">
            <w:rPr>
              <w:ins w:id="138" w:author="Showei Yang" w:date="2016-05-25T19:34:00Z"/>
            </w:rPr>
          </w:rPrChange>
        </w:rPr>
        <w:pPrChange w:id="139" w:author="Showei Yang" w:date="2016-06-14T19:12:00Z">
          <w:pPr>
            <w:pStyle w:val="ListParagraph"/>
            <w:numPr>
              <w:numId w:val="14"/>
            </w:numPr>
            <w:ind w:hanging="360"/>
          </w:pPr>
        </w:pPrChange>
      </w:pPr>
    </w:p>
    <w:p w14:paraId="25D16C0A" w14:textId="0DC78316" w:rsidR="00D74192" w:rsidRPr="00CB4B73" w:rsidDel="00C45EBA" w:rsidRDefault="00D74192">
      <w:pPr>
        <w:pStyle w:val="ListParagraph"/>
        <w:numPr>
          <w:ilvl w:val="0"/>
          <w:numId w:val="30"/>
        </w:numPr>
        <w:rPr>
          <w:del w:id="140" w:author="Showei Yang" w:date="2016-06-14T18:50:00Z"/>
          <w:rFonts w:ascii="Century Gothic" w:hAnsi="Century Gothic"/>
          <w:sz w:val="18"/>
          <w:szCs w:val="18"/>
          <w:rPrChange w:id="141" w:author="Showei Yang" w:date="2016-05-25T19:36:00Z">
            <w:rPr>
              <w:del w:id="142" w:author="Showei Yang" w:date="2016-06-14T18:50:00Z"/>
            </w:rPr>
          </w:rPrChange>
        </w:rPr>
        <w:pPrChange w:id="143" w:author="Showei Yang" w:date="2016-05-25T19:36:00Z">
          <w:pPr>
            <w:pStyle w:val="ListParagraph"/>
            <w:numPr>
              <w:numId w:val="14"/>
            </w:numPr>
            <w:ind w:hanging="360"/>
          </w:pPr>
        </w:pPrChange>
      </w:pPr>
    </w:p>
    <w:p w14:paraId="17DF005E" w14:textId="7EFA64F0" w:rsidR="009A3F43" w:rsidDel="00DA1252" w:rsidRDefault="009A3F43" w:rsidP="00FC1E0B">
      <w:pPr>
        <w:pStyle w:val="ListParagraph"/>
        <w:numPr>
          <w:ilvl w:val="1"/>
          <w:numId w:val="14"/>
        </w:numPr>
        <w:rPr>
          <w:del w:id="144" w:author="Showei Yang" w:date="2016-05-25T15:54:00Z"/>
          <w:rFonts w:ascii="Century Gothic" w:hAnsi="Century Gothic"/>
          <w:sz w:val="18"/>
          <w:szCs w:val="18"/>
        </w:rPr>
      </w:pPr>
      <w:del w:id="145" w:author="Showei Yang" w:date="2016-05-25T15:54:00Z">
        <w:r w:rsidDel="00DA1252">
          <w:rPr>
            <w:rFonts w:ascii="Century Gothic" w:hAnsi="Century Gothic"/>
            <w:sz w:val="18"/>
            <w:szCs w:val="18"/>
          </w:rPr>
          <w:delText>Bill presented &amp; reviewed the LRFP report presented to school board</w:delText>
        </w:r>
      </w:del>
    </w:p>
    <w:p w14:paraId="611DC4D4" w14:textId="694CB8A7" w:rsidR="00003DBE" w:rsidDel="00DA1252" w:rsidRDefault="001E659E" w:rsidP="009A3F43">
      <w:pPr>
        <w:pStyle w:val="ListParagraph"/>
        <w:numPr>
          <w:ilvl w:val="2"/>
          <w:numId w:val="14"/>
        </w:numPr>
        <w:rPr>
          <w:del w:id="146" w:author="Showei Yang" w:date="2016-05-25T15:54:00Z"/>
          <w:rFonts w:ascii="Century Gothic" w:hAnsi="Century Gothic"/>
          <w:sz w:val="18"/>
          <w:szCs w:val="18"/>
        </w:rPr>
      </w:pPr>
      <w:del w:id="147" w:author="Showei Yang" w:date="2016-05-25T15:54:00Z">
        <w:r w:rsidDel="00DA1252">
          <w:rPr>
            <w:rFonts w:ascii="Century Gothic" w:hAnsi="Century Gothic"/>
            <w:sz w:val="18"/>
            <w:szCs w:val="18"/>
          </w:rPr>
          <w:delText>School board identified 16 schools for possible closure</w:delText>
        </w:r>
        <w:r w:rsidR="00FC1E0B" w:rsidDel="00DA1252">
          <w:rPr>
            <w:rFonts w:ascii="Century Gothic" w:hAnsi="Century Gothic"/>
            <w:sz w:val="18"/>
            <w:szCs w:val="18"/>
          </w:rPr>
          <w:delText>.  O</w:delText>
        </w:r>
        <w:r w:rsidDel="00DA1252">
          <w:rPr>
            <w:rFonts w:ascii="Century Gothic" w:hAnsi="Century Gothic"/>
            <w:sz w:val="18"/>
            <w:szCs w:val="18"/>
          </w:rPr>
          <w:delText xml:space="preserve">f this list </w:delText>
        </w:r>
        <w:r w:rsidR="00FC1E0B" w:rsidDel="00DA1252">
          <w:rPr>
            <w:rFonts w:ascii="Century Gothic" w:hAnsi="Century Gothic"/>
            <w:sz w:val="18"/>
            <w:szCs w:val="18"/>
          </w:rPr>
          <w:delText xml:space="preserve">approx. 5 schools will close.  </w:delText>
        </w:r>
        <w:r w:rsidR="00003DBE" w:rsidDel="00DA1252">
          <w:rPr>
            <w:rFonts w:ascii="Century Gothic" w:hAnsi="Century Gothic"/>
            <w:sz w:val="18"/>
            <w:szCs w:val="18"/>
          </w:rPr>
          <w:delText xml:space="preserve">Decisions </w:delText>
        </w:r>
        <w:r w:rsidDel="00DA1252">
          <w:rPr>
            <w:rFonts w:ascii="Century Gothic" w:hAnsi="Century Gothic"/>
            <w:sz w:val="18"/>
            <w:szCs w:val="18"/>
          </w:rPr>
          <w:delText xml:space="preserve">to be </w:delText>
        </w:r>
        <w:r w:rsidR="00003DBE" w:rsidDel="00DA1252">
          <w:rPr>
            <w:rFonts w:ascii="Century Gothic" w:hAnsi="Century Gothic"/>
            <w:sz w:val="18"/>
            <w:szCs w:val="18"/>
          </w:rPr>
          <w:delText>made Oct 2016.</w:delText>
        </w:r>
      </w:del>
    </w:p>
    <w:p w14:paraId="4E14D913" w14:textId="181306D8" w:rsidR="00F04C2D" w:rsidDel="00DA1252" w:rsidRDefault="00003DBE" w:rsidP="009A3F43">
      <w:pPr>
        <w:pStyle w:val="ListParagraph"/>
        <w:numPr>
          <w:ilvl w:val="2"/>
          <w:numId w:val="14"/>
        </w:numPr>
        <w:rPr>
          <w:del w:id="148" w:author="Showei Yang" w:date="2016-05-25T15:54:00Z"/>
          <w:rFonts w:ascii="Century Gothic" w:hAnsi="Century Gothic"/>
          <w:sz w:val="18"/>
          <w:szCs w:val="18"/>
        </w:rPr>
      </w:pPr>
      <w:del w:id="149" w:author="Showei Yang" w:date="2016-05-25T15:54:00Z">
        <w:r w:rsidDel="00DA1252">
          <w:rPr>
            <w:rFonts w:ascii="Century Gothic" w:hAnsi="Century Gothic"/>
            <w:sz w:val="18"/>
            <w:szCs w:val="18"/>
          </w:rPr>
          <w:delText>Each</w:delText>
        </w:r>
        <w:r w:rsidR="001E659E" w:rsidDel="00DA1252">
          <w:rPr>
            <w:rFonts w:ascii="Century Gothic" w:hAnsi="Century Gothic"/>
            <w:sz w:val="18"/>
            <w:szCs w:val="18"/>
          </w:rPr>
          <w:delText xml:space="preserve"> of the 16</w:delText>
        </w:r>
        <w:r w:rsidDel="00DA1252">
          <w:rPr>
            <w:rFonts w:ascii="Century Gothic" w:hAnsi="Century Gothic"/>
            <w:sz w:val="18"/>
            <w:szCs w:val="18"/>
          </w:rPr>
          <w:delText xml:space="preserve"> school</w:delText>
        </w:r>
        <w:r w:rsidR="001E659E" w:rsidDel="00DA1252">
          <w:rPr>
            <w:rFonts w:ascii="Century Gothic" w:hAnsi="Century Gothic"/>
            <w:sz w:val="18"/>
            <w:szCs w:val="18"/>
          </w:rPr>
          <w:delText xml:space="preserve">s will form a </w:delText>
        </w:r>
        <w:r w:rsidDel="00DA1252">
          <w:rPr>
            <w:rFonts w:ascii="Century Gothic" w:hAnsi="Century Gothic"/>
            <w:sz w:val="18"/>
            <w:szCs w:val="18"/>
          </w:rPr>
          <w:delText>consultation committee</w:delText>
        </w:r>
        <w:r w:rsidR="001A083E" w:rsidDel="00DA1252">
          <w:rPr>
            <w:rFonts w:ascii="Century Gothic" w:hAnsi="Century Gothic"/>
            <w:sz w:val="18"/>
            <w:szCs w:val="18"/>
          </w:rPr>
          <w:delText xml:space="preserve"> </w:delText>
        </w:r>
        <w:r w:rsidR="001E659E" w:rsidDel="00DA1252">
          <w:rPr>
            <w:rFonts w:ascii="Century Gothic" w:hAnsi="Century Gothic"/>
            <w:sz w:val="18"/>
            <w:szCs w:val="18"/>
          </w:rPr>
          <w:delText>consisting of staff &amp; parents</w:delText>
        </w:r>
        <w:r w:rsidR="009A3F43" w:rsidDel="00DA1252">
          <w:rPr>
            <w:rFonts w:ascii="Century Gothic" w:hAnsi="Century Gothic"/>
            <w:sz w:val="18"/>
            <w:szCs w:val="18"/>
          </w:rPr>
          <w:delText xml:space="preserve">.  Being a dual track school, we will have 1 parent to represent English track &amp; 1 for French.  </w:delText>
        </w:r>
      </w:del>
    </w:p>
    <w:p w14:paraId="10D88280" w14:textId="30EF437A" w:rsidR="009A3F43" w:rsidDel="00DA1252" w:rsidRDefault="009A3F43" w:rsidP="009A3F43">
      <w:pPr>
        <w:pStyle w:val="ListParagraph"/>
        <w:numPr>
          <w:ilvl w:val="3"/>
          <w:numId w:val="14"/>
        </w:numPr>
        <w:rPr>
          <w:del w:id="150" w:author="Showei Yang" w:date="2016-05-25T15:54:00Z"/>
          <w:rFonts w:ascii="Century Gothic" w:hAnsi="Century Gothic"/>
          <w:sz w:val="18"/>
          <w:szCs w:val="18"/>
        </w:rPr>
      </w:pPr>
      <w:del w:id="151" w:author="Showei Yang" w:date="2016-05-25T15:54:00Z">
        <w:r w:rsidDel="00DA1252">
          <w:rPr>
            <w:rFonts w:ascii="Century Gothic" w:hAnsi="Century Gothic"/>
            <w:sz w:val="18"/>
            <w:szCs w:val="18"/>
          </w:rPr>
          <w:delText>Lisa Fisher</w:delText>
        </w:r>
      </w:del>
      <w:ins w:id="152" w:author="Pedro Bello" w:date="2016-04-21T09:27:00Z">
        <w:del w:id="153" w:author="Showei Yang" w:date="2016-05-25T15:54:00Z">
          <w:r w:rsidR="007217DE" w:rsidDel="00DA1252">
            <w:rPr>
              <w:rFonts w:ascii="Century Gothic" w:hAnsi="Century Gothic"/>
              <w:sz w:val="18"/>
              <w:szCs w:val="18"/>
            </w:rPr>
            <w:delText xml:space="preserve"> &amp; </w:delText>
          </w:r>
        </w:del>
      </w:ins>
      <w:del w:id="154" w:author="Showei Yang" w:date="2016-05-25T15:54:00Z">
        <w:r w:rsidDel="00DA1252">
          <w:rPr>
            <w:rFonts w:ascii="Century Gothic" w:hAnsi="Century Gothic"/>
            <w:sz w:val="18"/>
            <w:szCs w:val="18"/>
          </w:rPr>
          <w:delText>Dana Gordon</w:delText>
        </w:r>
      </w:del>
      <w:ins w:id="155" w:author="Pedro Bello" w:date="2016-04-21T09:27:00Z">
        <w:del w:id="156" w:author="Showei Yang" w:date="2016-05-25T15:54:00Z">
          <w:r w:rsidR="007217DE" w:rsidDel="00DA1252">
            <w:rPr>
              <w:rFonts w:ascii="Century Gothic" w:hAnsi="Century Gothic"/>
              <w:sz w:val="18"/>
              <w:szCs w:val="18"/>
            </w:rPr>
            <w:delText xml:space="preserve"> volunteered</w:delText>
          </w:r>
        </w:del>
      </w:ins>
    </w:p>
    <w:p w14:paraId="5D131EBF" w14:textId="03DAA2E2" w:rsidR="00D45ECA" w:rsidDel="00DA1252" w:rsidRDefault="00D45ECA" w:rsidP="00D45ECA">
      <w:pPr>
        <w:pStyle w:val="ListParagraph"/>
        <w:numPr>
          <w:ilvl w:val="2"/>
          <w:numId w:val="14"/>
        </w:numPr>
        <w:rPr>
          <w:del w:id="157" w:author="Showei Yang" w:date="2016-05-25T15:55:00Z"/>
          <w:rFonts w:ascii="Century Gothic" w:hAnsi="Century Gothic"/>
          <w:sz w:val="18"/>
          <w:szCs w:val="18"/>
        </w:rPr>
      </w:pPr>
      <w:del w:id="158" w:author="Showei Yang" w:date="2016-05-25T15:54:00Z">
        <w:r w:rsidDel="00DA1252">
          <w:rPr>
            <w:rFonts w:ascii="Century Gothic" w:hAnsi="Century Gothic"/>
            <w:sz w:val="18"/>
            <w:szCs w:val="18"/>
          </w:rPr>
          <w:delText xml:space="preserve">Parents can also continue to engage in process via website:  </w:delText>
        </w:r>
      </w:del>
      <w:del w:id="159" w:author="Showei Yang" w:date="2016-05-25T15:55:00Z">
        <w:r w:rsidDel="00DA1252">
          <w:rPr>
            <w:rFonts w:ascii="Century Gothic" w:hAnsi="Century Gothic"/>
            <w:sz w:val="18"/>
            <w:szCs w:val="18"/>
          </w:rPr>
          <w:delText>www.letstalksd38.ca</w:delText>
        </w:r>
      </w:del>
    </w:p>
    <w:p w14:paraId="418F72B5" w14:textId="6F42AC88" w:rsidR="00D6065F" w:rsidDel="00DA1252" w:rsidRDefault="009A3F43" w:rsidP="009A3F43">
      <w:pPr>
        <w:pStyle w:val="ListParagraph"/>
        <w:numPr>
          <w:ilvl w:val="2"/>
          <w:numId w:val="14"/>
        </w:numPr>
        <w:rPr>
          <w:del w:id="160" w:author="Showei Yang" w:date="2016-05-25T15:55:00Z"/>
          <w:rFonts w:ascii="Century Gothic" w:hAnsi="Century Gothic"/>
          <w:sz w:val="18"/>
          <w:szCs w:val="18"/>
        </w:rPr>
      </w:pPr>
      <w:del w:id="161" w:author="Showei Yang" w:date="2016-05-25T15:55:00Z">
        <w:r w:rsidDel="00DA1252">
          <w:rPr>
            <w:rFonts w:ascii="Century Gothic" w:hAnsi="Century Gothic"/>
            <w:sz w:val="18"/>
            <w:szCs w:val="18"/>
          </w:rPr>
          <w:delText>Buildings with H1</w:delText>
        </w:r>
        <w:r w:rsidR="00F04C2D" w:rsidDel="00DA1252">
          <w:rPr>
            <w:rFonts w:ascii="Century Gothic" w:hAnsi="Century Gothic"/>
            <w:sz w:val="18"/>
            <w:szCs w:val="18"/>
          </w:rPr>
          <w:delText xml:space="preserve"> designation most at risk for closure</w:delText>
        </w:r>
        <w:r w:rsidR="00FC1E0B" w:rsidDel="00DA1252">
          <w:rPr>
            <w:rFonts w:ascii="Century Gothic" w:hAnsi="Century Gothic"/>
            <w:sz w:val="18"/>
            <w:szCs w:val="18"/>
          </w:rPr>
          <w:tab/>
        </w:r>
      </w:del>
    </w:p>
    <w:p w14:paraId="3730641E" w14:textId="6362243F" w:rsidR="009A3F43" w:rsidDel="00DA1252" w:rsidRDefault="009A3F43" w:rsidP="009A3F43">
      <w:pPr>
        <w:pStyle w:val="ListParagraph"/>
        <w:numPr>
          <w:ilvl w:val="2"/>
          <w:numId w:val="14"/>
        </w:numPr>
        <w:rPr>
          <w:del w:id="162" w:author="Showei Yang" w:date="2016-05-25T15:55:00Z"/>
          <w:rFonts w:ascii="Century Gothic" w:hAnsi="Century Gothic"/>
          <w:sz w:val="18"/>
          <w:szCs w:val="18"/>
        </w:rPr>
      </w:pPr>
      <w:del w:id="163" w:author="Showei Yang" w:date="2016-05-25T15:55:00Z">
        <w:r w:rsidDel="00DA1252">
          <w:rPr>
            <w:rFonts w:ascii="Century Gothic" w:hAnsi="Century Gothic"/>
            <w:sz w:val="18"/>
            <w:szCs w:val="18"/>
          </w:rPr>
          <w:delText xml:space="preserve">Some questions presented re:  the “out of catchment” data.  Dixon seems to </w:delText>
        </w:r>
        <w:r w:rsidR="003E5E20" w:rsidDel="00DA1252">
          <w:rPr>
            <w:rFonts w:ascii="Century Gothic" w:hAnsi="Century Gothic"/>
            <w:sz w:val="18"/>
            <w:szCs w:val="18"/>
          </w:rPr>
          <w:delText>reflect a disproportionate %, i</w:delText>
        </w:r>
        <w:r w:rsidDel="00DA1252">
          <w:rPr>
            <w:rFonts w:ascii="Century Gothic" w:hAnsi="Century Gothic"/>
            <w:sz w:val="18"/>
            <w:szCs w:val="18"/>
          </w:rPr>
          <w:delText xml:space="preserve">s this data reflective of English out of catchment or French?  </w:delText>
        </w:r>
      </w:del>
    </w:p>
    <w:p w14:paraId="567DAEFC" w14:textId="0BF845E3" w:rsidR="009A3F43" w:rsidDel="00DA1252" w:rsidRDefault="009A3F43" w:rsidP="009A3F43">
      <w:pPr>
        <w:pStyle w:val="ListParagraph"/>
        <w:numPr>
          <w:ilvl w:val="3"/>
          <w:numId w:val="14"/>
        </w:numPr>
        <w:rPr>
          <w:del w:id="164" w:author="Showei Yang" w:date="2016-05-25T15:55:00Z"/>
          <w:rFonts w:ascii="Century Gothic" w:hAnsi="Century Gothic"/>
          <w:sz w:val="18"/>
          <w:szCs w:val="18"/>
        </w:rPr>
      </w:pPr>
      <w:del w:id="165" w:author="Showei Yang" w:date="2016-05-25T15:55:00Z">
        <w:r w:rsidDel="00DA1252">
          <w:rPr>
            <w:rFonts w:ascii="Century Gothic" w:hAnsi="Century Gothic"/>
            <w:sz w:val="18"/>
            <w:szCs w:val="18"/>
          </w:rPr>
          <w:delText>This is among some of the questions Bill has noted for further discussion &amp; clarification</w:delText>
        </w:r>
      </w:del>
    </w:p>
    <w:p w14:paraId="2EAEDC74" w14:textId="170A2D87" w:rsidR="009A3F43" w:rsidRPr="00A1448E" w:rsidDel="00DA1252" w:rsidRDefault="00A1448E" w:rsidP="00A1448E">
      <w:pPr>
        <w:pStyle w:val="ListParagraph"/>
        <w:numPr>
          <w:ilvl w:val="2"/>
          <w:numId w:val="14"/>
        </w:numPr>
        <w:rPr>
          <w:del w:id="166" w:author="Showei Yang" w:date="2016-05-25T15:55:00Z"/>
          <w:rFonts w:ascii="Century Gothic" w:hAnsi="Century Gothic"/>
          <w:sz w:val="18"/>
          <w:szCs w:val="18"/>
        </w:rPr>
      </w:pPr>
      <w:del w:id="167" w:author="Showei Yang" w:date="2016-05-25T15:55:00Z">
        <w:r w:rsidDel="00DA1252">
          <w:rPr>
            <w:rFonts w:ascii="Century Gothic" w:hAnsi="Century Gothic"/>
            <w:sz w:val="18"/>
            <w:szCs w:val="18"/>
          </w:rPr>
          <w:delText>Important to note that safety is the priority for the LRFP</w:delText>
        </w:r>
      </w:del>
    </w:p>
    <w:p w14:paraId="054C1EFE" w14:textId="063CEF85" w:rsidR="005E0292" w:rsidDel="00DA1252" w:rsidRDefault="005E0292" w:rsidP="005E0292">
      <w:pPr>
        <w:pStyle w:val="ListParagraph"/>
        <w:numPr>
          <w:ilvl w:val="0"/>
          <w:numId w:val="14"/>
        </w:numPr>
        <w:rPr>
          <w:del w:id="168" w:author="Showei Yang" w:date="2016-05-25T15:55:00Z"/>
          <w:rFonts w:ascii="Century Gothic" w:hAnsi="Century Gothic"/>
          <w:sz w:val="18"/>
          <w:szCs w:val="18"/>
        </w:rPr>
      </w:pPr>
      <w:del w:id="169" w:author="Showei Yang" w:date="2016-05-25T15:55:00Z">
        <w:r w:rsidDel="00DA1252">
          <w:rPr>
            <w:rFonts w:ascii="Century Gothic" w:hAnsi="Century Gothic"/>
            <w:sz w:val="18"/>
            <w:szCs w:val="18"/>
          </w:rPr>
          <w:delText xml:space="preserve">Leveled Literacy Intervention Kit </w:delText>
        </w:r>
      </w:del>
    </w:p>
    <w:p w14:paraId="544DA960" w14:textId="39E6941E" w:rsidR="00102C5D" w:rsidDel="00DA1252" w:rsidRDefault="005E0292" w:rsidP="005E0292">
      <w:pPr>
        <w:pStyle w:val="ListParagraph"/>
        <w:numPr>
          <w:ilvl w:val="1"/>
          <w:numId w:val="14"/>
        </w:numPr>
        <w:rPr>
          <w:del w:id="170" w:author="Showei Yang" w:date="2016-05-25T15:55:00Z"/>
          <w:rFonts w:ascii="Century Gothic" w:hAnsi="Century Gothic"/>
          <w:sz w:val="18"/>
          <w:szCs w:val="18"/>
        </w:rPr>
      </w:pPr>
      <w:del w:id="171" w:author="Showei Yang" w:date="2016-05-25T15:55:00Z">
        <w:r w:rsidDel="00DA1252">
          <w:rPr>
            <w:rFonts w:ascii="Century Gothic" w:hAnsi="Century Gothic"/>
            <w:sz w:val="18"/>
            <w:szCs w:val="18"/>
          </w:rPr>
          <w:delText xml:space="preserve">Tanya </w:delText>
        </w:r>
        <w:r w:rsidR="00102C5D" w:rsidDel="00DA1252">
          <w:rPr>
            <w:rFonts w:ascii="Century Gothic" w:hAnsi="Century Gothic"/>
            <w:sz w:val="18"/>
            <w:szCs w:val="18"/>
          </w:rPr>
          <w:delText>showcased</w:delText>
        </w:r>
        <w:r w:rsidR="00023E10" w:rsidDel="00DA1252">
          <w:rPr>
            <w:rFonts w:ascii="Century Gothic" w:hAnsi="Century Gothic"/>
            <w:sz w:val="18"/>
            <w:szCs w:val="18"/>
          </w:rPr>
          <w:delText xml:space="preserve"> reading kits </w:delText>
        </w:r>
        <w:r w:rsidR="00102C5D" w:rsidDel="00DA1252">
          <w:rPr>
            <w:rFonts w:ascii="Century Gothic" w:hAnsi="Century Gothic"/>
            <w:sz w:val="18"/>
            <w:szCs w:val="18"/>
          </w:rPr>
          <w:delText>meant for t</w:delText>
        </w:r>
        <w:r w:rsidDel="00DA1252">
          <w:rPr>
            <w:rFonts w:ascii="Century Gothic" w:hAnsi="Century Gothic"/>
            <w:sz w:val="18"/>
            <w:szCs w:val="18"/>
          </w:rPr>
          <w:delText xml:space="preserve">argeted intervention for kids that need extra push. </w:delText>
        </w:r>
        <w:r w:rsidR="00102C5D" w:rsidDel="00DA1252">
          <w:rPr>
            <w:rFonts w:ascii="Century Gothic" w:hAnsi="Century Gothic"/>
            <w:sz w:val="18"/>
            <w:szCs w:val="18"/>
          </w:rPr>
          <w:delText xml:space="preserve"> These were used successfully at Bri</w:delText>
        </w:r>
      </w:del>
      <w:ins w:id="172" w:author="Pedro Bello" w:date="2016-04-21T09:27:00Z">
        <w:del w:id="173" w:author="Showei Yang" w:date="2016-05-25T15:55:00Z">
          <w:r w:rsidR="007217DE" w:rsidDel="00DA1252">
            <w:rPr>
              <w:rFonts w:ascii="Century Gothic" w:hAnsi="Century Gothic"/>
              <w:sz w:val="18"/>
              <w:szCs w:val="18"/>
            </w:rPr>
            <w:delText>dge</w:delText>
          </w:r>
        </w:del>
      </w:ins>
      <w:del w:id="174" w:author="Showei Yang" w:date="2016-05-25T15:55:00Z">
        <w:r w:rsidR="00102C5D" w:rsidDel="00DA1252">
          <w:rPr>
            <w:rFonts w:ascii="Century Gothic" w:hAnsi="Century Gothic"/>
            <w:sz w:val="18"/>
            <w:szCs w:val="18"/>
          </w:rPr>
          <w:delText xml:space="preserve">.  </w:delText>
        </w:r>
      </w:del>
    </w:p>
    <w:p w14:paraId="42679D12" w14:textId="410134A8" w:rsidR="00102C5D" w:rsidDel="00DA1252" w:rsidRDefault="003E5E20" w:rsidP="005E0292">
      <w:pPr>
        <w:pStyle w:val="ListParagraph"/>
        <w:numPr>
          <w:ilvl w:val="1"/>
          <w:numId w:val="14"/>
        </w:numPr>
        <w:rPr>
          <w:del w:id="175" w:author="Showei Yang" w:date="2016-05-25T15:55:00Z"/>
          <w:rFonts w:ascii="Century Gothic" w:hAnsi="Century Gothic"/>
          <w:sz w:val="18"/>
          <w:szCs w:val="18"/>
        </w:rPr>
      </w:pPr>
      <w:del w:id="176" w:author="Showei Yang" w:date="2016-05-25T15:55:00Z">
        <w:r w:rsidDel="00DA1252">
          <w:rPr>
            <w:rFonts w:ascii="Century Gothic" w:hAnsi="Century Gothic"/>
            <w:sz w:val="18"/>
            <w:szCs w:val="18"/>
          </w:rPr>
          <w:delText>Dixon currently has</w:delText>
        </w:r>
        <w:r w:rsidR="00102C5D" w:rsidDel="00DA1252">
          <w:rPr>
            <w:rFonts w:ascii="Century Gothic" w:hAnsi="Century Gothic"/>
            <w:sz w:val="18"/>
            <w:szCs w:val="18"/>
          </w:rPr>
          <w:delText xml:space="preserve"> </w:delText>
        </w:r>
      </w:del>
      <w:ins w:id="177" w:author="Pedro Bello" w:date="2016-04-21T09:28:00Z">
        <w:del w:id="178" w:author="Showei Yang" w:date="2016-05-25T15:55:00Z">
          <w:r w:rsidR="007217DE" w:rsidDel="00DA1252">
            <w:rPr>
              <w:rFonts w:ascii="Century Gothic" w:hAnsi="Century Gothic"/>
              <w:sz w:val="18"/>
              <w:szCs w:val="18"/>
            </w:rPr>
            <w:delText>1</w:delText>
          </w:r>
        </w:del>
      </w:ins>
      <w:del w:id="179" w:author="Showei Yang" w:date="2016-05-25T15:55:00Z">
        <w:r w:rsidR="00102C5D" w:rsidDel="00DA1252">
          <w:rPr>
            <w:rFonts w:ascii="Century Gothic" w:hAnsi="Century Gothic"/>
            <w:sz w:val="18"/>
            <w:szCs w:val="18"/>
          </w:rPr>
          <w:delText xml:space="preserve"> kit an</w:delText>
        </w:r>
        <w:r w:rsidDel="00DA1252">
          <w:rPr>
            <w:rFonts w:ascii="Century Gothic" w:hAnsi="Century Gothic"/>
            <w:sz w:val="18"/>
            <w:szCs w:val="18"/>
          </w:rPr>
          <w:delText>d would like to purchase more</w:delText>
        </w:r>
      </w:del>
    </w:p>
    <w:p w14:paraId="1C01832C" w14:textId="5A2FE8ED" w:rsidR="00102C5D" w:rsidDel="00DA1252" w:rsidRDefault="00102C5D" w:rsidP="005E0292">
      <w:pPr>
        <w:pStyle w:val="ListParagraph"/>
        <w:numPr>
          <w:ilvl w:val="1"/>
          <w:numId w:val="14"/>
        </w:numPr>
        <w:rPr>
          <w:del w:id="180" w:author="Showei Yang" w:date="2016-05-25T15:55:00Z"/>
          <w:rFonts w:ascii="Century Gothic" w:hAnsi="Century Gothic"/>
          <w:sz w:val="18"/>
          <w:szCs w:val="18"/>
        </w:rPr>
      </w:pPr>
      <w:del w:id="181" w:author="Showei Yang" w:date="2016-05-25T15:55:00Z">
        <w:r w:rsidDel="00DA1252">
          <w:rPr>
            <w:rFonts w:ascii="Century Gothic" w:hAnsi="Century Gothic"/>
            <w:sz w:val="18"/>
            <w:szCs w:val="18"/>
          </w:rPr>
          <w:delText>Kits are grade specific &amp; designed for</w:delText>
        </w:r>
        <w:r w:rsidR="005E0292" w:rsidDel="00DA1252">
          <w:rPr>
            <w:rFonts w:ascii="Century Gothic" w:hAnsi="Century Gothic"/>
            <w:sz w:val="18"/>
            <w:szCs w:val="18"/>
          </w:rPr>
          <w:delText xml:space="preserve"> English program but could </w:delText>
        </w:r>
        <w:r w:rsidDel="00DA1252">
          <w:rPr>
            <w:rFonts w:ascii="Century Gothic" w:hAnsi="Century Gothic"/>
            <w:sz w:val="18"/>
            <w:szCs w:val="18"/>
          </w:rPr>
          <w:delText xml:space="preserve">also </w:delText>
        </w:r>
        <w:r w:rsidR="005E0292" w:rsidDel="00DA1252">
          <w:rPr>
            <w:rFonts w:ascii="Century Gothic" w:hAnsi="Century Gothic"/>
            <w:sz w:val="18"/>
            <w:szCs w:val="18"/>
          </w:rPr>
          <w:delText>be used for FI</w:delText>
        </w:r>
        <w:r w:rsidDel="00DA1252">
          <w:rPr>
            <w:rFonts w:ascii="Century Gothic" w:hAnsi="Century Gothic"/>
            <w:sz w:val="18"/>
            <w:szCs w:val="18"/>
          </w:rPr>
          <w:delText xml:space="preserve"> students struggling with English</w:delText>
        </w:r>
        <w:r w:rsidR="005E0292" w:rsidDel="00DA1252">
          <w:rPr>
            <w:rFonts w:ascii="Century Gothic" w:hAnsi="Century Gothic"/>
            <w:sz w:val="18"/>
            <w:szCs w:val="18"/>
          </w:rPr>
          <w:delText xml:space="preserve">.  </w:delText>
        </w:r>
        <w:r w:rsidR="003E5E20" w:rsidDel="00DA1252">
          <w:rPr>
            <w:rFonts w:ascii="Century Gothic" w:hAnsi="Century Gothic"/>
            <w:sz w:val="18"/>
            <w:szCs w:val="18"/>
          </w:rPr>
          <w:delText>Will also look into French language kits.</w:delText>
        </w:r>
      </w:del>
    </w:p>
    <w:p w14:paraId="0111FB57" w14:textId="5AD7EB91" w:rsidR="005E0292" w:rsidDel="00DA1252" w:rsidRDefault="00102C5D" w:rsidP="005E0292">
      <w:pPr>
        <w:pStyle w:val="ListParagraph"/>
        <w:numPr>
          <w:ilvl w:val="1"/>
          <w:numId w:val="14"/>
        </w:numPr>
        <w:rPr>
          <w:del w:id="182" w:author="Showei Yang" w:date="2016-05-25T15:55:00Z"/>
          <w:rFonts w:ascii="Century Gothic" w:hAnsi="Century Gothic"/>
          <w:sz w:val="18"/>
          <w:szCs w:val="18"/>
        </w:rPr>
      </w:pPr>
      <w:del w:id="183" w:author="Showei Yang" w:date="2016-05-25T15:55:00Z">
        <w:r w:rsidDel="00DA1252">
          <w:rPr>
            <w:rFonts w:ascii="Century Gothic" w:hAnsi="Century Gothic"/>
            <w:sz w:val="18"/>
            <w:szCs w:val="18"/>
          </w:rPr>
          <w:delText>Each kit is approx.</w:delText>
        </w:r>
        <w:r w:rsidR="003E5E20" w:rsidDel="00DA1252">
          <w:rPr>
            <w:rFonts w:ascii="Century Gothic" w:hAnsi="Century Gothic"/>
            <w:sz w:val="18"/>
            <w:szCs w:val="18"/>
          </w:rPr>
          <w:delText xml:space="preserve"> $2-4k depending on grade level</w:delText>
        </w:r>
      </w:del>
    </w:p>
    <w:p w14:paraId="29E3EF9B" w14:textId="13B349EB" w:rsidR="00897F8F" w:rsidRPr="00897F8F" w:rsidDel="00DA1252" w:rsidRDefault="00897F8F" w:rsidP="00897F8F">
      <w:pPr>
        <w:pStyle w:val="ListParagraph"/>
        <w:numPr>
          <w:ilvl w:val="1"/>
          <w:numId w:val="14"/>
        </w:numPr>
        <w:rPr>
          <w:del w:id="184" w:author="Showei Yang" w:date="2016-05-25T15:55:00Z"/>
          <w:rFonts w:ascii="Century Gothic" w:hAnsi="Century Gothic"/>
          <w:b/>
          <w:sz w:val="18"/>
          <w:szCs w:val="18"/>
        </w:rPr>
      </w:pPr>
      <w:del w:id="185" w:author="Showei Yang" w:date="2016-05-25T15:55:00Z">
        <w:r w:rsidDel="00DA1252">
          <w:rPr>
            <w:rFonts w:ascii="Century Gothic" w:hAnsi="Century Gothic"/>
            <w:sz w:val="18"/>
            <w:szCs w:val="18"/>
          </w:rPr>
          <w:delText xml:space="preserve">Discussion about how to free up funds </w:delText>
        </w:r>
        <w:r w:rsidR="004A027A" w:rsidDel="00DA1252">
          <w:rPr>
            <w:rFonts w:ascii="Century Gothic" w:hAnsi="Century Gothic"/>
            <w:sz w:val="18"/>
            <w:szCs w:val="18"/>
          </w:rPr>
          <w:delText xml:space="preserve">from general operating account </w:delText>
        </w:r>
        <w:r w:rsidDel="00DA1252">
          <w:rPr>
            <w:rFonts w:ascii="Century Gothic" w:hAnsi="Century Gothic"/>
            <w:sz w:val="18"/>
            <w:szCs w:val="18"/>
          </w:rPr>
          <w:delText>to purchase kits as gaming funds cannot be us</w:delText>
        </w:r>
        <w:r w:rsidR="003E5E20" w:rsidDel="00DA1252">
          <w:rPr>
            <w:rFonts w:ascii="Century Gothic" w:hAnsi="Century Gothic"/>
            <w:sz w:val="18"/>
            <w:szCs w:val="18"/>
          </w:rPr>
          <w:delText>ed for teacher resource items</w:delText>
        </w:r>
      </w:del>
    </w:p>
    <w:p w14:paraId="286BCD3A" w14:textId="444AF34B" w:rsidR="005E0292" w:rsidDel="00DA1252" w:rsidRDefault="00897F8F" w:rsidP="00897F8F">
      <w:pPr>
        <w:pStyle w:val="ListParagraph"/>
        <w:numPr>
          <w:ilvl w:val="2"/>
          <w:numId w:val="14"/>
        </w:numPr>
        <w:rPr>
          <w:del w:id="186" w:author="Showei Yang" w:date="2016-05-25T15:55:00Z"/>
          <w:rFonts w:ascii="Century Gothic" w:hAnsi="Century Gothic"/>
          <w:b/>
          <w:sz w:val="18"/>
          <w:szCs w:val="18"/>
        </w:rPr>
      </w:pPr>
      <w:del w:id="187" w:author="Showei Yang" w:date="2016-05-25T15:55:00Z">
        <w:r w:rsidDel="00DA1252">
          <w:rPr>
            <w:rFonts w:ascii="Century Gothic" w:hAnsi="Century Gothic"/>
            <w:b/>
            <w:sz w:val="18"/>
            <w:szCs w:val="18"/>
          </w:rPr>
          <w:delText xml:space="preserve">MOVED by Patti Bates and SECONDED by Karen Fisher-Hagel that the scholarship fund be moved from general </w:delText>
        </w:r>
        <w:r w:rsidR="004A027A" w:rsidDel="00DA1252">
          <w:rPr>
            <w:rFonts w:ascii="Century Gothic" w:hAnsi="Century Gothic"/>
            <w:b/>
            <w:sz w:val="18"/>
            <w:szCs w:val="18"/>
          </w:rPr>
          <w:delText xml:space="preserve">operating </w:delText>
        </w:r>
        <w:r w:rsidDel="00DA1252">
          <w:rPr>
            <w:rFonts w:ascii="Century Gothic" w:hAnsi="Century Gothic"/>
            <w:b/>
            <w:sz w:val="18"/>
            <w:szCs w:val="18"/>
          </w:rPr>
          <w:delText>account to gaming</w:delText>
        </w:r>
        <w:r w:rsidR="004A027A" w:rsidDel="00DA1252">
          <w:rPr>
            <w:rFonts w:ascii="Century Gothic" w:hAnsi="Century Gothic"/>
            <w:b/>
            <w:sz w:val="18"/>
            <w:szCs w:val="18"/>
          </w:rPr>
          <w:delText xml:space="preserve"> account</w:delText>
        </w:r>
        <w:r w:rsidDel="00DA1252">
          <w:rPr>
            <w:rFonts w:ascii="Century Gothic" w:hAnsi="Century Gothic"/>
            <w:b/>
            <w:sz w:val="18"/>
            <w:szCs w:val="18"/>
          </w:rPr>
          <w:delText>.  CARRIED.</w:delText>
        </w:r>
      </w:del>
    </w:p>
    <w:p w14:paraId="4AACE6B9" w14:textId="524D867F" w:rsidR="00897F8F" w:rsidDel="00DA1252" w:rsidRDefault="00897F8F" w:rsidP="00897F8F">
      <w:pPr>
        <w:pStyle w:val="ListParagraph"/>
        <w:numPr>
          <w:ilvl w:val="2"/>
          <w:numId w:val="14"/>
        </w:numPr>
        <w:rPr>
          <w:del w:id="188" w:author="Showei Yang" w:date="2016-05-25T15:55:00Z"/>
          <w:rFonts w:ascii="Century Gothic" w:hAnsi="Century Gothic"/>
          <w:b/>
          <w:sz w:val="18"/>
          <w:szCs w:val="18"/>
        </w:rPr>
      </w:pPr>
      <w:del w:id="189" w:author="Showei Yang" w:date="2016-05-25T15:55:00Z">
        <w:r w:rsidDel="00DA1252">
          <w:rPr>
            <w:rFonts w:ascii="Century Gothic" w:hAnsi="Century Gothic"/>
            <w:b/>
            <w:sz w:val="18"/>
            <w:szCs w:val="18"/>
          </w:rPr>
          <w:delText>MOVED by Meg Riter</w:delText>
        </w:r>
        <w:r w:rsidR="004A027A" w:rsidDel="00DA1252">
          <w:rPr>
            <w:rFonts w:ascii="Century Gothic" w:hAnsi="Century Gothic"/>
            <w:b/>
            <w:sz w:val="18"/>
            <w:szCs w:val="18"/>
          </w:rPr>
          <w:delText xml:space="preserve"> and SECONDED by Diana White to bear the Stop Payment Fee for cheque issued to Saleema Noon out of general </w:delText>
        </w:r>
        <w:r w:rsidR="003E5E20" w:rsidDel="00DA1252">
          <w:rPr>
            <w:rFonts w:ascii="Century Gothic" w:hAnsi="Century Gothic"/>
            <w:b/>
            <w:sz w:val="18"/>
            <w:szCs w:val="18"/>
          </w:rPr>
          <w:delText xml:space="preserve">operating </w:delText>
        </w:r>
        <w:r w:rsidR="004A027A" w:rsidDel="00DA1252">
          <w:rPr>
            <w:rFonts w:ascii="Century Gothic" w:hAnsi="Century Gothic"/>
            <w:b/>
            <w:sz w:val="18"/>
            <w:szCs w:val="18"/>
          </w:rPr>
          <w:delText>account and re-issue payment from gaming account.  CARRIED.</w:delText>
        </w:r>
      </w:del>
    </w:p>
    <w:p w14:paraId="661C35B0" w14:textId="2B3E8E17" w:rsidR="004A027A" w:rsidRPr="00897F8F" w:rsidDel="00DA1252" w:rsidRDefault="004A027A" w:rsidP="00897F8F">
      <w:pPr>
        <w:pStyle w:val="ListParagraph"/>
        <w:numPr>
          <w:ilvl w:val="2"/>
          <w:numId w:val="14"/>
        </w:numPr>
        <w:rPr>
          <w:del w:id="190" w:author="Showei Yang" w:date="2016-05-25T15:55:00Z"/>
          <w:rFonts w:ascii="Century Gothic" w:hAnsi="Century Gothic"/>
          <w:b/>
          <w:sz w:val="18"/>
          <w:szCs w:val="18"/>
        </w:rPr>
      </w:pPr>
      <w:del w:id="191" w:author="Showei Yang" w:date="2016-05-25T15:55:00Z">
        <w:r w:rsidDel="00DA1252">
          <w:rPr>
            <w:rFonts w:ascii="Century Gothic" w:hAnsi="Century Gothic"/>
            <w:b/>
            <w:sz w:val="18"/>
            <w:szCs w:val="18"/>
          </w:rPr>
          <w:delText xml:space="preserve">MOVED by Kristy McLeod and SECONDED by Diana White </w:delText>
        </w:r>
        <w:r w:rsidR="00D81B10" w:rsidDel="00DA1252">
          <w:rPr>
            <w:rFonts w:ascii="Century Gothic" w:hAnsi="Century Gothic"/>
            <w:b/>
            <w:sz w:val="18"/>
            <w:szCs w:val="18"/>
          </w:rPr>
          <w:delText>to purchase 1 Grade 2 reading kit ~$3800.  CARRIED.</w:delText>
        </w:r>
      </w:del>
    </w:p>
    <w:p w14:paraId="63448770" w14:textId="77777777" w:rsidR="005D3EF6" w:rsidDel="00581D1F" w:rsidRDefault="005D3EF6" w:rsidP="0031036E">
      <w:pPr>
        <w:pStyle w:val="ListParagraph"/>
        <w:ind w:left="0"/>
        <w:rPr>
          <w:del w:id="192" w:author="Showei Yang" w:date="2016-06-14T18:56:00Z"/>
          <w:rFonts w:ascii="Century Gothic" w:hAnsi="Century Gothic"/>
          <w:sz w:val="18"/>
          <w:szCs w:val="18"/>
        </w:rPr>
      </w:pPr>
    </w:p>
    <w:p w14:paraId="570CC01C" w14:textId="53C28DAE" w:rsidR="005E0292" w:rsidDel="00C45EBA" w:rsidRDefault="005E0292" w:rsidP="0031036E">
      <w:pPr>
        <w:pStyle w:val="ListParagraph"/>
        <w:ind w:left="0"/>
        <w:rPr>
          <w:del w:id="193" w:author="Showei Yang" w:date="2016-06-14T18:51:00Z"/>
          <w:rFonts w:ascii="Century Gothic" w:hAnsi="Century Gothic"/>
          <w:sz w:val="18"/>
          <w:szCs w:val="18"/>
        </w:rPr>
      </w:pPr>
    </w:p>
    <w:p w14:paraId="52F2D3A8" w14:textId="0CBC225B" w:rsidR="001F7BCE" w:rsidRPr="000E0EC8" w:rsidDel="001F7BCE" w:rsidRDefault="005E0292">
      <w:pPr>
        <w:rPr>
          <w:del w:id="194" w:author="Showei Yang" w:date="2016-05-25T21:24:00Z"/>
          <w:rFonts w:ascii="Century Gothic" w:hAnsi="Century Gothic"/>
          <w:b/>
          <w:sz w:val="18"/>
          <w:szCs w:val="18"/>
          <w:rPrChange w:id="195" w:author="Showei Yang" w:date="2016-05-26T14:19:00Z">
            <w:rPr>
              <w:del w:id="196" w:author="Showei Yang" w:date="2016-05-25T21:24:00Z"/>
            </w:rPr>
          </w:rPrChange>
        </w:rPr>
      </w:pPr>
      <w:del w:id="197" w:author="Showei Yang" w:date="2016-05-25T21:24:00Z">
        <w:r w:rsidRPr="000E0EC8" w:rsidDel="001F7BCE">
          <w:rPr>
            <w:rFonts w:ascii="Century Gothic" w:hAnsi="Century Gothic"/>
            <w:b/>
            <w:sz w:val="18"/>
            <w:szCs w:val="18"/>
            <w:rPrChange w:id="198" w:author="Showei Yang" w:date="2016-05-26T14:19:00Z">
              <w:rPr/>
            </w:rPrChange>
          </w:rPr>
          <w:delText>Chair’s Report - Lisa Fisher, Meg Riter</w:delText>
        </w:r>
      </w:del>
    </w:p>
    <w:p w14:paraId="79D50BC0" w14:textId="32B214F6" w:rsidR="005E0292" w:rsidRPr="00DA1252" w:rsidDel="00DA1252" w:rsidRDefault="005E0292">
      <w:pPr>
        <w:rPr>
          <w:del w:id="199" w:author="Showei Yang" w:date="2016-05-25T15:55:00Z"/>
        </w:rPr>
        <w:pPrChange w:id="200" w:author="Showei Yang" w:date="2016-05-26T14:19:00Z">
          <w:pPr>
            <w:pStyle w:val="ListParagraph"/>
            <w:numPr>
              <w:numId w:val="20"/>
            </w:numPr>
            <w:ind w:hanging="360"/>
          </w:pPr>
        </w:pPrChange>
      </w:pPr>
      <w:del w:id="201" w:author="Showei Yang" w:date="2016-05-25T16:02:00Z">
        <w:r w:rsidRPr="00262073" w:rsidDel="00262073">
          <w:delText>Babysitting course:  Meg has organized for April 22</w:delText>
        </w:r>
        <w:r w:rsidRPr="00262073" w:rsidDel="00262073">
          <w:rPr>
            <w:vertAlign w:val="superscript"/>
          </w:rPr>
          <w:delText>nd</w:delText>
        </w:r>
        <w:r w:rsidRPr="00262073" w:rsidDel="00262073">
          <w:delText>.  18 spots available</w:delText>
        </w:r>
      </w:del>
      <w:ins w:id="202" w:author="Pedro Bello" w:date="2016-04-12T12:00:00Z">
        <w:del w:id="203" w:author="Showei Yang" w:date="2016-05-25T16:02:00Z">
          <w:r w:rsidR="0093172F" w:rsidRPr="00262073" w:rsidDel="00262073">
            <w:delText xml:space="preserve"> on </w:delText>
          </w:r>
        </w:del>
      </w:ins>
      <w:del w:id="204" w:author="Showei Yang" w:date="2016-05-25T16:02:00Z">
        <w:r w:rsidRPr="00262073" w:rsidDel="00262073">
          <w:delText xml:space="preserve">first come first </w:delText>
        </w:r>
      </w:del>
      <w:del w:id="205" w:author="Showei Yang" w:date="2016-05-25T15:55:00Z">
        <w:r w:rsidRPr="00DA1252" w:rsidDel="00DA1252">
          <w:delText xml:space="preserve">serve.  If spots remain, participants outside of Dixon will be accepted at own cost.  </w:delText>
        </w:r>
      </w:del>
    </w:p>
    <w:p w14:paraId="7D30C985" w14:textId="34E60C1B" w:rsidR="005E0292" w:rsidDel="00DA1252" w:rsidRDefault="003E5E20">
      <w:pPr>
        <w:rPr>
          <w:del w:id="206" w:author="Showei Yang" w:date="2016-05-25T15:55:00Z"/>
        </w:rPr>
        <w:pPrChange w:id="207" w:author="Showei Yang" w:date="2016-05-26T14:19:00Z">
          <w:pPr>
            <w:pStyle w:val="ListParagraph"/>
            <w:numPr>
              <w:numId w:val="20"/>
            </w:numPr>
            <w:ind w:hanging="360"/>
          </w:pPr>
        </w:pPrChange>
      </w:pPr>
      <w:del w:id="208" w:author="Showei Yang" w:date="2016-05-25T15:55:00Z">
        <w:r w:rsidDel="00DA1252">
          <w:delText xml:space="preserve">Saleema Noon:  </w:delText>
        </w:r>
        <w:r w:rsidR="005E0292" w:rsidDel="00DA1252">
          <w:delText>parent session April 11, kids April 12</w:delText>
        </w:r>
      </w:del>
    </w:p>
    <w:p w14:paraId="53AFEE6C" w14:textId="4441204E" w:rsidR="005E0292" w:rsidDel="00DA1252" w:rsidRDefault="005E0292">
      <w:pPr>
        <w:rPr>
          <w:del w:id="209" w:author="Showei Yang" w:date="2016-05-25T15:55:00Z"/>
        </w:rPr>
        <w:pPrChange w:id="210" w:author="Showei Yang" w:date="2016-05-26T14:19:00Z">
          <w:pPr>
            <w:pStyle w:val="ListParagraph"/>
            <w:numPr>
              <w:numId w:val="20"/>
            </w:numPr>
            <w:ind w:hanging="360"/>
          </w:pPr>
        </w:pPrChange>
      </w:pPr>
      <w:del w:id="211" w:author="Showei Yang" w:date="2016-05-25T15:55:00Z">
        <w:r w:rsidDel="00DA1252">
          <w:delText>Earthquake kits – Meg will coordinate next week</w:delText>
        </w:r>
      </w:del>
    </w:p>
    <w:p w14:paraId="1F5A8FDC" w14:textId="36DDF5C7" w:rsidR="005E0292" w:rsidDel="00DA1252" w:rsidRDefault="005E0292">
      <w:pPr>
        <w:rPr>
          <w:del w:id="212" w:author="Showei Yang" w:date="2016-05-25T15:55:00Z"/>
        </w:rPr>
        <w:pPrChange w:id="213" w:author="Showei Yang" w:date="2016-05-26T14:19:00Z">
          <w:pPr>
            <w:pStyle w:val="ListParagraph"/>
            <w:numPr>
              <w:numId w:val="20"/>
            </w:numPr>
            <w:ind w:hanging="360"/>
          </w:pPr>
        </w:pPrChange>
      </w:pPr>
      <w:del w:id="214" w:author="Showei Yang" w:date="2016-05-25T15:55:00Z">
        <w:r w:rsidDel="00DA1252">
          <w:delText>Early warning volunteers – a few more volunteers have stepped up.  Thank you!</w:delText>
        </w:r>
      </w:del>
    </w:p>
    <w:p w14:paraId="704DB09A" w14:textId="73659D6F" w:rsidR="005E0292" w:rsidRPr="00DA1252" w:rsidDel="00581D1F" w:rsidRDefault="005E0292">
      <w:pPr>
        <w:rPr>
          <w:del w:id="215" w:author="Showei Yang" w:date="2016-06-14T18:56:00Z"/>
        </w:rPr>
        <w:pPrChange w:id="216" w:author="Showei Yang" w:date="2016-05-26T14:19:00Z">
          <w:pPr>
            <w:pStyle w:val="ListParagraph"/>
            <w:ind w:left="0"/>
          </w:pPr>
        </w:pPrChange>
      </w:pPr>
    </w:p>
    <w:p w14:paraId="6F7D014C" w14:textId="0713EE89" w:rsidR="006278F5" w:rsidRDefault="0082506E" w:rsidP="0031036E">
      <w:pPr>
        <w:pStyle w:val="ListParagraph"/>
        <w:ind w:left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Treasurer’s Report</w:t>
      </w:r>
      <w:r w:rsidR="00D4668E">
        <w:rPr>
          <w:rFonts w:ascii="Century Gothic" w:hAnsi="Century Gothic"/>
          <w:b/>
          <w:sz w:val="18"/>
          <w:szCs w:val="18"/>
        </w:rPr>
        <w:t xml:space="preserve"> </w:t>
      </w:r>
      <w:del w:id="217" w:author="Showei Yang" w:date="2016-05-25T20:55:00Z">
        <w:r w:rsidR="00D4668E" w:rsidDel="006B699F">
          <w:rPr>
            <w:rFonts w:ascii="Century Gothic" w:hAnsi="Century Gothic"/>
            <w:b/>
            <w:sz w:val="18"/>
            <w:szCs w:val="18"/>
          </w:rPr>
          <w:delText>-</w:delText>
        </w:r>
      </w:del>
      <w:ins w:id="218" w:author="Showei Yang" w:date="2016-05-25T20:55:00Z">
        <w:r w:rsidR="006B699F">
          <w:rPr>
            <w:rFonts w:ascii="Century Gothic" w:hAnsi="Century Gothic"/>
            <w:b/>
            <w:sz w:val="18"/>
            <w:szCs w:val="18"/>
          </w:rPr>
          <w:t>–</w:t>
        </w:r>
      </w:ins>
      <w:r w:rsidR="00D4668E">
        <w:rPr>
          <w:rFonts w:ascii="Century Gothic" w:hAnsi="Century Gothic"/>
          <w:b/>
          <w:sz w:val="18"/>
          <w:szCs w:val="18"/>
        </w:rPr>
        <w:t xml:space="preserve"> </w:t>
      </w:r>
      <w:ins w:id="219" w:author="Showei Yang" w:date="2016-05-25T20:55:00Z">
        <w:r w:rsidR="00C45EBA">
          <w:rPr>
            <w:rFonts w:ascii="Century Gothic" w:hAnsi="Century Gothic"/>
            <w:b/>
            <w:sz w:val="18"/>
            <w:szCs w:val="18"/>
          </w:rPr>
          <w:t>Patti Bates</w:t>
        </w:r>
      </w:ins>
      <w:del w:id="220" w:author="Showei Yang" w:date="2016-05-25T20:55:00Z">
        <w:r w:rsidR="00D4668E" w:rsidDel="006B699F">
          <w:rPr>
            <w:rFonts w:ascii="Century Gothic" w:hAnsi="Century Gothic"/>
            <w:b/>
            <w:sz w:val="18"/>
            <w:szCs w:val="18"/>
          </w:rPr>
          <w:delText>Patti</w:delText>
        </w:r>
        <w:r w:rsidR="000712F7" w:rsidDel="006B699F">
          <w:rPr>
            <w:rFonts w:ascii="Century Gothic" w:hAnsi="Century Gothic"/>
            <w:b/>
            <w:sz w:val="18"/>
            <w:szCs w:val="18"/>
          </w:rPr>
          <w:delText xml:space="preserve"> Bates</w:delText>
        </w:r>
      </w:del>
    </w:p>
    <w:p w14:paraId="74DAEAA5" w14:textId="5F575E61" w:rsidR="00670460" w:rsidRDefault="00CE3434" w:rsidP="00670460">
      <w:pPr>
        <w:pStyle w:val="ListParagraph"/>
        <w:numPr>
          <w:ilvl w:val="0"/>
          <w:numId w:val="14"/>
        </w:numPr>
        <w:rPr>
          <w:ins w:id="221" w:author="Showei Yang" w:date="2016-06-14T19:58:00Z"/>
          <w:rFonts w:ascii="Century Gothic" w:hAnsi="Century Gothic"/>
          <w:sz w:val="18"/>
          <w:szCs w:val="18"/>
        </w:rPr>
      </w:pPr>
      <w:ins w:id="222" w:author="Showei Yang" w:date="2016-05-25T20:57:00Z">
        <w:r>
          <w:rPr>
            <w:rFonts w:ascii="Century Gothic" w:hAnsi="Century Gothic"/>
            <w:sz w:val="18"/>
            <w:szCs w:val="18"/>
          </w:rPr>
          <w:t>Review of Balan</w:t>
        </w:r>
        <w:r w:rsidR="008B778E">
          <w:rPr>
            <w:rFonts w:ascii="Century Gothic" w:hAnsi="Century Gothic"/>
            <w:sz w:val="18"/>
            <w:szCs w:val="18"/>
          </w:rPr>
          <w:t>ce Sheet</w:t>
        </w:r>
        <w:r w:rsidR="00DD0EF7">
          <w:rPr>
            <w:rFonts w:ascii="Century Gothic" w:hAnsi="Century Gothic"/>
            <w:sz w:val="18"/>
            <w:szCs w:val="18"/>
          </w:rPr>
          <w:t xml:space="preserve"> as of</w:t>
        </w:r>
        <w:r w:rsidR="0078617B">
          <w:rPr>
            <w:rFonts w:ascii="Century Gothic" w:hAnsi="Century Gothic"/>
            <w:sz w:val="18"/>
            <w:szCs w:val="18"/>
          </w:rPr>
          <w:t xml:space="preserve"> </w:t>
        </w:r>
      </w:ins>
      <w:ins w:id="223" w:author="Showei Yang" w:date="2016-06-14T19:44:00Z">
        <w:r w:rsidR="008E21CF">
          <w:rPr>
            <w:rFonts w:ascii="Century Gothic" w:hAnsi="Century Gothic"/>
            <w:sz w:val="18"/>
            <w:szCs w:val="18"/>
          </w:rPr>
          <w:t xml:space="preserve">May 31 &amp; </w:t>
        </w:r>
      </w:ins>
      <w:ins w:id="224" w:author="Showei Yang" w:date="2016-05-25T20:57:00Z">
        <w:r w:rsidR="0078617B">
          <w:rPr>
            <w:rFonts w:ascii="Century Gothic" w:hAnsi="Century Gothic"/>
            <w:sz w:val="18"/>
            <w:szCs w:val="18"/>
          </w:rPr>
          <w:t>June</w:t>
        </w:r>
      </w:ins>
      <w:ins w:id="225" w:author="Showei Yang" w:date="2016-06-14T19:44:00Z">
        <w:r w:rsidR="008E21CF">
          <w:rPr>
            <w:rFonts w:ascii="Century Gothic" w:hAnsi="Century Gothic"/>
            <w:sz w:val="18"/>
            <w:szCs w:val="18"/>
          </w:rPr>
          <w:t xml:space="preserve"> 14,</w:t>
        </w:r>
      </w:ins>
      <w:ins w:id="226" w:author="Showei Yang" w:date="2016-05-25T20:57:00Z">
        <w:r w:rsidR="00670460">
          <w:rPr>
            <w:rFonts w:ascii="Century Gothic" w:hAnsi="Century Gothic"/>
            <w:sz w:val="18"/>
            <w:szCs w:val="18"/>
          </w:rPr>
          <w:t xml:space="preserve"> 2016</w:t>
        </w:r>
      </w:ins>
    </w:p>
    <w:p w14:paraId="35CCA780" w14:textId="670CD3D6" w:rsidR="008B778E" w:rsidRPr="00496198" w:rsidRDefault="008B778E" w:rsidP="00670460">
      <w:pPr>
        <w:pStyle w:val="ListParagraph"/>
        <w:numPr>
          <w:ilvl w:val="0"/>
          <w:numId w:val="14"/>
        </w:numPr>
        <w:rPr>
          <w:ins w:id="227" w:author="Showei Yang" w:date="2016-05-25T20:57:00Z"/>
          <w:rFonts w:ascii="Century Gothic" w:hAnsi="Century Gothic"/>
          <w:sz w:val="18"/>
          <w:szCs w:val="18"/>
        </w:rPr>
      </w:pPr>
      <w:ins w:id="228" w:author="Showei Yang" w:date="2016-06-14T19:58:00Z">
        <w:r>
          <w:rPr>
            <w:rFonts w:ascii="Century Gothic" w:hAnsi="Century Gothic"/>
            <w:sz w:val="18"/>
            <w:szCs w:val="18"/>
          </w:rPr>
          <w:t>Review of Profit &amp; Loss Sept 2015 – May 2016</w:t>
        </w:r>
      </w:ins>
    </w:p>
    <w:p w14:paraId="55F2E142" w14:textId="77777777" w:rsidR="00BE67DD" w:rsidRPr="00BE67DD" w:rsidRDefault="004A6BDC" w:rsidP="005D3EF6">
      <w:pPr>
        <w:pStyle w:val="ListParagraph"/>
        <w:numPr>
          <w:ilvl w:val="0"/>
          <w:numId w:val="14"/>
        </w:numPr>
        <w:rPr>
          <w:ins w:id="229" w:author="Showei Yang" w:date="2016-06-14T19:51:00Z"/>
          <w:rFonts w:ascii="Century Gothic" w:hAnsi="Century Gothic"/>
          <w:b/>
          <w:i/>
          <w:sz w:val="18"/>
          <w:szCs w:val="18"/>
          <w:rPrChange w:id="230" w:author="Showei Yang" w:date="2016-06-14T19:51:00Z">
            <w:rPr>
              <w:ins w:id="231" w:author="Showei Yang" w:date="2016-06-14T19:51:00Z"/>
              <w:rFonts w:ascii="Century Gothic" w:hAnsi="Century Gothic"/>
              <w:sz w:val="18"/>
              <w:szCs w:val="18"/>
            </w:rPr>
          </w:rPrChange>
        </w:rPr>
      </w:pPr>
      <w:ins w:id="232" w:author="Showei Yang" w:date="2016-05-25T21:16:00Z">
        <w:r>
          <w:rPr>
            <w:rFonts w:ascii="Century Gothic" w:hAnsi="Century Gothic"/>
            <w:sz w:val="18"/>
            <w:szCs w:val="18"/>
          </w:rPr>
          <w:t>Gaming funds mostly spent</w:t>
        </w:r>
      </w:ins>
    </w:p>
    <w:p w14:paraId="40201C03" w14:textId="77777777" w:rsidR="000D636E" w:rsidRPr="000D636E" w:rsidRDefault="00BE67DD" w:rsidP="005D3EF6">
      <w:pPr>
        <w:pStyle w:val="ListParagraph"/>
        <w:numPr>
          <w:ilvl w:val="0"/>
          <w:numId w:val="14"/>
        </w:numPr>
        <w:rPr>
          <w:ins w:id="233" w:author="Showei Yang" w:date="2016-06-14T19:54:00Z"/>
          <w:rFonts w:ascii="Century Gothic" w:hAnsi="Century Gothic"/>
          <w:b/>
          <w:i/>
          <w:sz w:val="18"/>
          <w:szCs w:val="18"/>
          <w:rPrChange w:id="234" w:author="Showei Yang" w:date="2016-06-14T19:54:00Z">
            <w:rPr>
              <w:ins w:id="235" w:author="Showei Yang" w:date="2016-06-14T19:54:00Z"/>
              <w:rFonts w:ascii="Century Gothic" w:hAnsi="Century Gothic"/>
              <w:sz w:val="18"/>
              <w:szCs w:val="18"/>
            </w:rPr>
          </w:rPrChange>
        </w:rPr>
      </w:pPr>
      <w:ins w:id="236" w:author="Showei Yang" w:date="2016-06-14T19:51:00Z">
        <w:r>
          <w:rPr>
            <w:rFonts w:ascii="Century Gothic" w:hAnsi="Century Gothic"/>
            <w:sz w:val="18"/>
            <w:szCs w:val="18"/>
          </w:rPr>
          <w:t>22k left in school operating account</w:t>
        </w:r>
      </w:ins>
    </w:p>
    <w:p w14:paraId="1FB9B487" w14:textId="77777777" w:rsidR="00D26FB4" w:rsidRDefault="00A74E93">
      <w:pPr>
        <w:pStyle w:val="ListParagraph"/>
        <w:numPr>
          <w:ilvl w:val="0"/>
          <w:numId w:val="14"/>
        </w:numPr>
        <w:rPr>
          <w:ins w:id="237" w:author="Showei Yang" w:date="2016-06-22T12:16:00Z"/>
          <w:rFonts w:ascii="Century Gothic" w:hAnsi="Century Gothic"/>
          <w:sz w:val="18"/>
          <w:szCs w:val="18"/>
        </w:rPr>
        <w:pPrChange w:id="238" w:author="Showei Yang" w:date="2016-06-22T12:15:00Z">
          <w:pPr/>
        </w:pPrChange>
      </w:pPr>
      <w:ins w:id="239" w:author="Showei Yang" w:date="2016-06-22T12:00:00Z">
        <w:r w:rsidRPr="00D26FB4">
          <w:rPr>
            <w:rFonts w:ascii="Century Gothic" w:hAnsi="Century Gothic"/>
            <w:sz w:val="18"/>
            <w:szCs w:val="18"/>
          </w:rPr>
          <w:t xml:space="preserve">Agreement that teachers will be paid to $350 even if </w:t>
        </w:r>
        <w:r w:rsidR="00D26FB4" w:rsidRPr="00D26FB4">
          <w:rPr>
            <w:rFonts w:ascii="Century Gothic" w:hAnsi="Century Gothic"/>
            <w:sz w:val="18"/>
            <w:szCs w:val="18"/>
          </w:rPr>
          <w:t>receipts are submitted for more</w:t>
        </w:r>
      </w:ins>
    </w:p>
    <w:p w14:paraId="26CBE157" w14:textId="3CBAC5FD" w:rsidR="00D26FB4" w:rsidRDefault="00D26FB4">
      <w:pPr>
        <w:pStyle w:val="ListParagraph"/>
        <w:numPr>
          <w:ilvl w:val="0"/>
          <w:numId w:val="14"/>
        </w:numPr>
        <w:rPr>
          <w:ins w:id="240" w:author="Showei Yang" w:date="2016-06-22T12:15:00Z"/>
          <w:rFonts w:ascii="Century Gothic" w:hAnsi="Century Gothic"/>
          <w:sz w:val="18"/>
          <w:szCs w:val="18"/>
        </w:rPr>
        <w:pPrChange w:id="241" w:author="Showei Yang" w:date="2016-06-22T12:15:00Z">
          <w:pPr/>
        </w:pPrChange>
      </w:pPr>
      <w:ins w:id="242" w:author="Showei Yang" w:date="2016-06-22T12:16:00Z">
        <w:r>
          <w:rPr>
            <w:rFonts w:ascii="Century Gothic" w:hAnsi="Century Gothic"/>
            <w:b/>
            <w:sz w:val="18"/>
            <w:szCs w:val="18"/>
          </w:rPr>
          <w:t>MOVED by Lisa Fisher and SECONDED by Sandra Khan that a $200 gratuity be given to Domino</w:t>
        </w:r>
      </w:ins>
      <w:ins w:id="243" w:author="Showei Yang" w:date="2016-06-22T12:17:00Z">
        <w:r>
          <w:rPr>
            <w:rFonts w:ascii="Century Gothic" w:hAnsi="Century Gothic"/>
            <w:b/>
            <w:sz w:val="18"/>
            <w:szCs w:val="18"/>
          </w:rPr>
          <w:t>’s Pizza for 2015/2016 school year.  CARRIED</w:t>
        </w:r>
      </w:ins>
      <w:ins w:id="244" w:author="Showei Yang" w:date="2016-06-22T12:18:00Z">
        <w:r>
          <w:rPr>
            <w:rFonts w:ascii="Century Gothic" w:hAnsi="Century Gothic"/>
            <w:b/>
            <w:sz w:val="18"/>
            <w:szCs w:val="18"/>
          </w:rPr>
          <w:t xml:space="preserve">.  </w:t>
        </w:r>
      </w:ins>
      <w:ins w:id="245" w:author="Showei Yang" w:date="2016-06-22T12:00:00Z">
        <w:r w:rsidR="00A74E93" w:rsidRPr="00D26FB4">
          <w:rPr>
            <w:rFonts w:ascii="Century Gothic" w:hAnsi="Century Gothic"/>
            <w:sz w:val="18"/>
            <w:szCs w:val="18"/>
          </w:rPr>
          <w:t xml:space="preserve"> </w:t>
        </w:r>
      </w:ins>
    </w:p>
    <w:p w14:paraId="29A7BC78" w14:textId="76909E6C" w:rsidR="00A81847" w:rsidRPr="00A74E93" w:rsidDel="00D26FB4" w:rsidRDefault="00B70CF4">
      <w:pPr>
        <w:pStyle w:val="ListParagraph"/>
        <w:numPr>
          <w:ilvl w:val="0"/>
          <w:numId w:val="14"/>
        </w:numPr>
        <w:rPr>
          <w:del w:id="246" w:author="Showei Yang" w:date="2016-06-22T12:15:00Z"/>
          <w:rFonts w:ascii="Century Gothic" w:hAnsi="Century Gothic"/>
          <w:b/>
          <w:i/>
          <w:sz w:val="18"/>
          <w:szCs w:val="18"/>
        </w:rPr>
      </w:pPr>
      <w:del w:id="247" w:author="Showei Yang" w:date="2016-05-25T15:59:00Z">
        <w:r w:rsidRPr="00A74E93" w:rsidDel="00676EB7">
          <w:rPr>
            <w:rFonts w:ascii="Century Gothic" w:hAnsi="Century Gothic"/>
            <w:sz w:val="18"/>
            <w:szCs w:val="18"/>
          </w:rPr>
          <w:delText xml:space="preserve">Review </w:delText>
        </w:r>
        <w:r w:rsidR="00E97A51" w:rsidRPr="00A74E93" w:rsidDel="00676EB7">
          <w:rPr>
            <w:rFonts w:ascii="Century Gothic" w:hAnsi="Century Gothic"/>
            <w:sz w:val="18"/>
            <w:szCs w:val="18"/>
          </w:rPr>
          <w:delText xml:space="preserve">of </w:delText>
        </w:r>
        <w:r w:rsidR="00FC0EA4" w:rsidRPr="00A74E93" w:rsidDel="00676EB7">
          <w:rPr>
            <w:rFonts w:ascii="Century Gothic" w:hAnsi="Century Gothic"/>
            <w:sz w:val="18"/>
            <w:szCs w:val="18"/>
          </w:rPr>
          <w:delText xml:space="preserve">balance sheet </w:delText>
        </w:r>
        <w:r w:rsidR="0045596E" w:rsidRPr="00A74E93" w:rsidDel="00676EB7">
          <w:rPr>
            <w:rFonts w:ascii="Century Gothic" w:hAnsi="Century Gothic"/>
            <w:sz w:val="18"/>
            <w:szCs w:val="18"/>
          </w:rPr>
          <w:delText xml:space="preserve">&amp; income statements </w:delText>
        </w:r>
        <w:r w:rsidR="005E0292" w:rsidRPr="00A74E93" w:rsidDel="00676EB7">
          <w:rPr>
            <w:rFonts w:ascii="Century Gothic" w:hAnsi="Century Gothic"/>
            <w:sz w:val="18"/>
            <w:szCs w:val="18"/>
          </w:rPr>
          <w:delText>as of</w:delText>
        </w:r>
      </w:del>
      <w:del w:id="248" w:author="Showei Yang" w:date="2016-05-25T15:58:00Z">
        <w:r w:rsidR="005E0292" w:rsidRPr="00A74E93" w:rsidDel="00676EB7">
          <w:rPr>
            <w:rFonts w:ascii="Century Gothic" w:hAnsi="Century Gothic"/>
            <w:sz w:val="18"/>
            <w:szCs w:val="18"/>
          </w:rPr>
          <w:delText xml:space="preserve"> Mar 31, 2016</w:delText>
        </w:r>
      </w:del>
    </w:p>
    <w:p w14:paraId="22F604D0" w14:textId="5C966D88" w:rsidR="00336759" w:rsidRPr="00D26FB4" w:rsidDel="00676EB7" w:rsidRDefault="00102C5D">
      <w:pPr>
        <w:pStyle w:val="ListParagraph"/>
        <w:rPr>
          <w:del w:id="249" w:author="Showei Yang" w:date="2016-05-25T15:58:00Z"/>
          <w:rFonts w:ascii="Century Gothic" w:hAnsi="Century Gothic"/>
          <w:b/>
          <w:i/>
          <w:sz w:val="18"/>
          <w:szCs w:val="18"/>
        </w:rPr>
        <w:pPrChange w:id="250" w:author="Showei Yang" w:date="2016-06-22T12:15:00Z">
          <w:pPr>
            <w:pStyle w:val="ListParagraph"/>
            <w:numPr>
              <w:numId w:val="14"/>
            </w:numPr>
            <w:ind w:hanging="360"/>
          </w:pPr>
        </w:pPrChange>
      </w:pPr>
      <w:del w:id="251" w:author="Showei Yang" w:date="2016-05-25T15:58:00Z">
        <w:r w:rsidRPr="00D26FB4" w:rsidDel="00676EB7">
          <w:rPr>
            <w:rFonts w:ascii="Century Gothic" w:hAnsi="Century Gothic"/>
            <w:sz w:val="18"/>
            <w:szCs w:val="18"/>
          </w:rPr>
          <w:delText>Reminder for</w:delText>
        </w:r>
        <w:r w:rsidR="0048639B" w:rsidRPr="00D26FB4" w:rsidDel="00676EB7">
          <w:rPr>
            <w:rFonts w:ascii="Century Gothic" w:hAnsi="Century Gothic"/>
            <w:sz w:val="18"/>
            <w:szCs w:val="18"/>
          </w:rPr>
          <w:delText xml:space="preserve"> t</w:delText>
        </w:r>
        <w:r w:rsidR="005E0292" w:rsidRPr="00D26FB4" w:rsidDel="00676EB7">
          <w:rPr>
            <w:rFonts w:ascii="Century Gothic" w:hAnsi="Century Gothic"/>
            <w:sz w:val="18"/>
            <w:szCs w:val="18"/>
          </w:rPr>
          <w:delText>eachers to submit invoices for classroom a</w:delText>
        </w:r>
        <w:r w:rsidR="0048639B" w:rsidRPr="00D26FB4" w:rsidDel="00676EB7">
          <w:rPr>
            <w:rFonts w:ascii="Century Gothic" w:hAnsi="Century Gothic"/>
            <w:sz w:val="18"/>
            <w:szCs w:val="18"/>
          </w:rPr>
          <w:delText>llotments</w:delText>
        </w:r>
      </w:del>
    </w:p>
    <w:p w14:paraId="53236266" w14:textId="7A149452" w:rsidR="00D01E96" w:rsidRPr="00D01E96" w:rsidDel="00676EB7" w:rsidRDefault="00D01E96">
      <w:pPr>
        <w:pStyle w:val="ListParagraph"/>
        <w:rPr>
          <w:del w:id="252" w:author="Showei Yang" w:date="2016-05-25T15:58:00Z"/>
          <w:rFonts w:ascii="Century Gothic" w:hAnsi="Century Gothic"/>
          <w:b/>
          <w:i/>
          <w:sz w:val="18"/>
          <w:szCs w:val="18"/>
        </w:rPr>
        <w:pPrChange w:id="253" w:author="Showei Yang" w:date="2016-06-22T12:15:00Z">
          <w:pPr>
            <w:pStyle w:val="ListParagraph"/>
            <w:numPr>
              <w:numId w:val="14"/>
            </w:numPr>
            <w:ind w:hanging="360"/>
          </w:pPr>
        </w:pPrChange>
      </w:pPr>
      <w:del w:id="254" w:author="Showei Yang" w:date="2016-05-25T15:58:00Z">
        <w:r w:rsidDel="00676EB7">
          <w:rPr>
            <w:rFonts w:ascii="Century Gothic" w:hAnsi="Century Gothic"/>
            <w:sz w:val="18"/>
            <w:szCs w:val="18"/>
          </w:rPr>
          <w:delText>We have gaming funds that need to be used up</w:delText>
        </w:r>
      </w:del>
    </w:p>
    <w:p w14:paraId="0F82BDCC" w14:textId="2662E0E2" w:rsidR="005D3EF6" w:rsidRPr="00D01E96" w:rsidDel="00676EB7" w:rsidRDefault="00D01E96">
      <w:pPr>
        <w:pStyle w:val="ListParagraph"/>
        <w:rPr>
          <w:del w:id="255" w:author="Showei Yang" w:date="2016-05-25T15:58:00Z"/>
          <w:rFonts w:ascii="Century Gothic" w:hAnsi="Century Gothic"/>
          <w:b/>
          <w:sz w:val="18"/>
          <w:szCs w:val="18"/>
        </w:rPr>
        <w:pPrChange w:id="256" w:author="Showei Yang" w:date="2016-06-22T12:15:00Z">
          <w:pPr>
            <w:pStyle w:val="ListParagraph"/>
            <w:numPr>
              <w:numId w:val="14"/>
            </w:numPr>
            <w:ind w:hanging="360"/>
          </w:pPr>
        </w:pPrChange>
      </w:pPr>
      <w:del w:id="257" w:author="Showei Yang" w:date="2016-05-25T15:58:00Z">
        <w:r w:rsidDel="00676EB7">
          <w:rPr>
            <w:rFonts w:ascii="Century Gothic" w:hAnsi="Century Gothic"/>
            <w:b/>
            <w:sz w:val="18"/>
            <w:szCs w:val="18"/>
          </w:rPr>
          <w:delText xml:space="preserve">MOVED by Kristy McLeod and SECONDED by Sandra Khan to allocate $1500 from gaming funds for purchase of </w:delText>
        </w:r>
      </w:del>
      <w:ins w:id="258" w:author="Pedro Bello" w:date="2016-04-21T09:28:00Z">
        <w:del w:id="259" w:author="Showei Yang" w:date="2016-05-25T15:58:00Z">
          <w:r w:rsidR="007217DE" w:rsidDel="00676EB7">
            <w:rPr>
              <w:rFonts w:ascii="Century Gothic" w:hAnsi="Century Gothic"/>
              <w:b/>
              <w:sz w:val="18"/>
              <w:szCs w:val="18"/>
            </w:rPr>
            <w:delText>PE</w:delText>
          </w:r>
        </w:del>
      </w:ins>
      <w:ins w:id="260" w:author="Lisa" w:date="2016-04-10T12:37:00Z">
        <w:del w:id="261" w:author="Showei Yang" w:date="2016-05-25T15:58:00Z">
          <w:r w:rsidR="00662414" w:rsidDel="00676EB7">
            <w:rPr>
              <w:rFonts w:ascii="Century Gothic" w:hAnsi="Century Gothic"/>
              <w:b/>
              <w:sz w:val="18"/>
              <w:szCs w:val="18"/>
            </w:rPr>
            <w:delText xml:space="preserve"> </w:delText>
          </w:r>
        </w:del>
      </w:ins>
      <w:del w:id="262" w:author="Showei Yang" w:date="2016-05-25T15:58:00Z">
        <w:r w:rsidDel="00676EB7">
          <w:rPr>
            <w:rFonts w:ascii="Century Gothic" w:hAnsi="Century Gothic"/>
            <w:b/>
            <w:sz w:val="18"/>
            <w:szCs w:val="18"/>
          </w:rPr>
          <w:delText xml:space="preserve">&amp; playground equipment.  CARRIED. </w:delText>
        </w:r>
      </w:del>
    </w:p>
    <w:p w14:paraId="25B7ED50" w14:textId="3A59FC5E" w:rsidR="00D01E96" w:rsidDel="00676EB7" w:rsidRDefault="00D01E96">
      <w:pPr>
        <w:pStyle w:val="ListParagraph"/>
        <w:rPr>
          <w:del w:id="263" w:author="Showei Yang" w:date="2016-05-25T15:58:00Z"/>
          <w:rFonts w:ascii="Century Gothic" w:hAnsi="Century Gothic"/>
          <w:b/>
          <w:sz w:val="18"/>
          <w:szCs w:val="18"/>
        </w:rPr>
        <w:pPrChange w:id="264" w:author="Showei Yang" w:date="2016-06-22T12:15:00Z">
          <w:pPr>
            <w:pStyle w:val="ListParagraph"/>
            <w:numPr>
              <w:numId w:val="14"/>
            </w:numPr>
            <w:ind w:hanging="360"/>
          </w:pPr>
        </w:pPrChange>
      </w:pPr>
    </w:p>
    <w:p w14:paraId="293379D1" w14:textId="77777777" w:rsidR="00676EB7" w:rsidRDefault="00676EB7">
      <w:pPr>
        <w:pStyle w:val="ListParagraph"/>
        <w:rPr>
          <w:ins w:id="265" w:author="Showei Yang" w:date="2016-05-25T15:58:00Z"/>
          <w:rFonts w:ascii="Century Gothic" w:hAnsi="Century Gothic"/>
          <w:b/>
          <w:sz w:val="18"/>
          <w:szCs w:val="18"/>
        </w:rPr>
        <w:pPrChange w:id="266" w:author="Showei Yang" w:date="2016-06-22T12:15:00Z">
          <w:pPr/>
        </w:pPrChange>
      </w:pPr>
    </w:p>
    <w:p w14:paraId="1EAF86C1" w14:textId="77777777" w:rsidR="00AB578B" w:rsidRDefault="00AB578B" w:rsidP="00AC3F35">
      <w:pPr>
        <w:rPr>
          <w:ins w:id="267" w:author="Showei Yang" w:date="2016-06-22T13:04:00Z"/>
          <w:rFonts w:ascii="Century Gothic" w:hAnsi="Century Gothic"/>
          <w:b/>
          <w:sz w:val="18"/>
          <w:szCs w:val="18"/>
        </w:rPr>
      </w:pPr>
    </w:p>
    <w:p w14:paraId="1C17E45D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  <w:r w:rsidRPr="00204A15">
        <w:rPr>
          <w:rFonts w:ascii="Century Gothic" w:hAnsi="Century Gothic"/>
          <w:b/>
          <w:sz w:val="18"/>
          <w:szCs w:val="18"/>
        </w:rPr>
        <w:lastRenderedPageBreak/>
        <w:t>Fundraising Report</w:t>
      </w:r>
      <w:r w:rsidR="0066535F">
        <w:rPr>
          <w:rFonts w:ascii="Century Gothic" w:hAnsi="Century Gothic"/>
          <w:b/>
          <w:sz w:val="18"/>
          <w:szCs w:val="18"/>
        </w:rPr>
        <w:t xml:space="preserve"> – Karen Fisher-Hagel</w:t>
      </w:r>
      <w:del w:id="268" w:author="Showei Yang" w:date="2016-05-31T19:05:00Z">
        <w:r w:rsidRPr="00204A15" w:rsidDel="000A356F">
          <w:rPr>
            <w:rFonts w:ascii="Century Gothic" w:hAnsi="Century Gothic"/>
            <w:b/>
            <w:sz w:val="18"/>
            <w:szCs w:val="18"/>
          </w:rPr>
          <w:delText>:</w:delText>
        </w:r>
      </w:del>
    </w:p>
    <w:p w14:paraId="5BA09681" w14:textId="7C4BFB75" w:rsidR="00D6065F" w:rsidRPr="000454CA" w:rsidRDefault="003C42B0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18"/>
          <w:szCs w:val="18"/>
        </w:rPr>
      </w:pPr>
      <w:ins w:id="269" w:author="Showei Yang" w:date="2016-05-25T21:16:00Z">
        <w:r>
          <w:rPr>
            <w:rFonts w:ascii="Century Gothic" w:hAnsi="Century Gothic"/>
            <w:sz w:val="18"/>
            <w:szCs w:val="18"/>
          </w:rPr>
          <w:t>No update</w:t>
        </w:r>
      </w:ins>
      <w:del w:id="270" w:author="Showei Yang" w:date="2016-05-25T15:58:00Z">
        <w:r w:rsidR="006919D9" w:rsidDel="00676EB7">
          <w:rPr>
            <w:rFonts w:ascii="Century Gothic" w:hAnsi="Century Gothic"/>
            <w:sz w:val="18"/>
            <w:szCs w:val="18"/>
          </w:rPr>
          <w:delText>Food &amp; pizza day</w:delText>
        </w:r>
        <w:r w:rsidR="00D6065F" w:rsidDel="00676EB7">
          <w:rPr>
            <w:rFonts w:ascii="Century Gothic" w:hAnsi="Century Gothic"/>
            <w:sz w:val="18"/>
            <w:szCs w:val="18"/>
          </w:rPr>
          <w:delText xml:space="preserve"> </w:delText>
        </w:r>
        <w:r w:rsidR="00A053BE" w:rsidDel="00676EB7">
          <w:rPr>
            <w:rFonts w:ascii="Century Gothic" w:hAnsi="Century Gothic"/>
            <w:sz w:val="18"/>
            <w:szCs w:val="18"/>
          </w:rPr>
          <w:delText xml:space="preserve">fundraisers continue </w:delText>
        </w:r>
        <w:r w:rsidR="00D6065F" w:rsidDel="00676EB7">
          <w:rPr>
            <w:rFonts w:ascii="Century Gothic" w:hAnsi="Century Gothic"/>
            <w:sz w:val="18"/>
            <w:szCs w:val="18"/>
          </w:rPr>
          <w:delText>for reminder of school year</w:delText>
        </w:r>
      </w:del>
    </w:p>
    <w:p w14:paraId="3ABAC115" w14:textId="00C45C65" w:rsidR="000454CA" w:rsidRPr="008054DB" w:rsidDel="00676EB7" w:rsidRDefault="000454CA">
      <w:pPr>
        <w:ind w:left="360"/>
        <w:rPr>
          <w:del w:id="271" w:author="Showei Yang" w:date="2016-05-25T15:58:00Z"/>
          <w:rFonts w:ascii="Century Gothic" w:hAnsi="Century Gothic"/>
          <w:b/>
          <w:sz w:val="18"/>
          <w:szCs w:val="18"/>
          <w:rPrChange w:id="272" w:author="Showei Yang" w:date="2016-06-03T15:28:00Z">
            <w:rPr>
              <w:del w:id="273" w:author="Showei Yang" w:date="2016-05-25T15:58:00Z"/>
              <w:b/>
            </w:rPr>
          </w:rPrChange>
        </w:rPr>
        <w:pPrChange w:id="274" w:author="Showei Yang" w:date="2016-06-03T15:28:00Z">
          <w:pPr>
            <w:pStyle w:val="ListParagraph"/>
            <w:numPr>
              <w:numId w:val="14"/>
            </w:numPr>
            <w:ind w:hanging="360"/>
          </w:pPr>
        </w:pPrChange>
      </w:pPr>
      <w:del w:id="275" w:author="Showei Yang" w:date="2016-05-25T15:58:00Z">
        <w:r w:rsidRPr="008054DB" w:rsidDel="00676EB7">
          <w:rPr>
            <w:rFonts w:ascii="Century Gothic" w:hAnsi="Century Gothic"/>
            <w:sz w:val="18"/>
            <w:szCs w:val="18"/>
            <w:rPrChange w:id="276" w:author="Showei Yang" w:date="2016-06-03T15:28:00Z">
              <w:rPr/>
            </w:rPrChange>
          </w:rPr>
          <w:delText>Dragon Days will be given to Quebec fundraising this year</w:delText>
        </w:r>
      </w:del>
    </w:p>
    <w:p w14:paraId="298E23E3" w14:textId="77777777" w:rsidR="00D6065F" w:rsidRPr="00676EB7" w:rsidRDefault="00D6065F">
      <w:pPr>
        <w:ind w:left="360"/>
        <w:rPr>
          <w:b/>
        </w:rPr>
        <w:pPrChange w:id="277" w:author="Showei Yang" w:date="2016-06-03T15:28:00Z">
          <w:pPr/>
        </w:pPrChange>
      </w:pPr>
    </w:p>
    <w:p w14:paraId="287EB81B" w14:textId="77777777" w:rsidR="001F7BCE" w:rsidRDefault="001F7BCE" w:rsidP="001F7BCE">
      <w:pPr>
        <w:rPr>
          <w:ins w:id="278" w:author="Showei Yang" w:date="2016-05-25T21:24:00Z"/>
          <w:rFonts w:ascii="Century Gothic" w:hAnsi="Century Gothic"/>
          <w:b/>
          <w:sz w:val="18"/>
          <w:szCs w:val="18"/>
        </w:rPr>
      </w:pPr>
      <w:ins w:id="279" w:author="Showei Yang" w:date="2016-05-25T21:24:00Z">
        <w:r>
          <w:rPr>
            <w:rFonts w:ascii="Century Gothic" w:hAnsi="Century Gothic"/>
            <w:b/>
            <w:sz w:val="18"/>
            <w:szCs w:val="18"/>
          </w:rPr>
          <w:t xml:space="preserve">Chair’s Report - </w:t>
        </w:r>
        <w:r w:rsidRPr="00BF3A49">
          <w:rPr>
            <w:rFonts w:ascii="Century Gothic" w:hAnsi="Century Gothic"/>
            <w:b/>
            <w:sz w:val="18"/>
            <w:szCs w:val="18"/>
          </w:rPr>
          <w:t>Lisa Fisher</w:t>
        </w:r>
        <w:r>
          <w:rPr>
            <w:rFonts w:ascii="Century Gothic" w:hAnsi="Century Gothic"/>
            <w:b/>
            <w:sz w:val="18"/>
            <w:szCs w:val="18"/>
          </w:rPr>
          <w:t xml:space="preserve">, Meg </w:t>
        </w:r>
        <w:proofErr w:type="spellStart"/>
        <w:r>
          <w:rPr>
            <w:rFonts w:ascii="Century Gothic" w:hAnsi="Century Gothic"/>
            <w:b/>
            <w:sz w:val="18"/>
            <w:szCs w:val="18"/>
          </w:rPr>
          <w:t>Riter</w:t>
        </w:r>
        <w:proofErr w:type="spellEnd"/>
      </w:ins>
    </w:p>
    <w:p w14:paraId="438D1473" w14:textId="730EC2DD" w:rsidR="008F566F" w:rsidRPr="00E0463B" w:rsidRDefault="008F566F">
      <w:pPr>
        <w:pStyle w:val="ListParagraph"/>
        <w:numPr>
          <w:ilvl w:val="0"/>
          <w:numId w:val="32"/>
        </w:numPr>
        <w:rPr>
          <w:ins w:id="280" w:author="Showei Yang" w:date="2016-06-14T20:26:00Z"/>
          <w:rFonts w:ascii="Century Gothic" w:hAnsi="Century Gothic"/>
          <w:b/>
          <w:sz w:val="18"/>
          <w:szCs w:val="18"/>
          <w:rPrChange w:id="281" w:author="Showei Yang" w:date="2016-06-22T12:44:00Z">
            <w:rPr>
              <w:ins w:id="282" w:author="Showei Yang" w:date="2016-06-14T20:26:00Z"/>
              <w:rFonts w:ascii="Century Gothic" w:hAnsi="Century Gothic"/>
              <w:sz w:val="18"/>
              <w:szCs w:val="18"/>
            </w:rPr>
          </w:rPrChange>
        </w:rPr>
      </w:pPr>
      <w:ins w:id="283" w:author="Showei Yang" w:date="2016-05-25T21:24:00Z">
        <w:r>
          <w:rPr>
            <w:rFonts w:ascii="Century Gothic" w:hAnsi="Century Gothic"/>
            <w:sz w:val="18"/>
            <w:szCs w:val="18"/>
          </w:rPr>
          <w:t>Petition circulating</w:t>
        </w:r>
      </w:ins>
      <w:ins w:id="284" w:author="Showei Yang" w:date="2016-06-22T12:11:00Z">
        <w:r w:rsidR="00D26FB4">
          <w:rPr>
            <w:rFonts w:ascii="Century Gothic" w:hAnsi="Century Gothic"/>
            <w:sz w:val="18"/>
            <w:szCs w:val="18"/>
          </w:rPr>
          <w:t xml:space="preserve"> amongst schools in district for 95% minimum capacity</w:t>
        </w:r>
      </w:ins>
      <w:ins w:id="285" w:author="Showei Yang" w:date="2016-06-22T12:14:00Z">
        <w:r w:rsidR="00D26FB4">
          <w:rPr>
            <w:rFonts w:ascii="Century Gothic" w:hAnsi="Century Gothic"/>
            <w:sz w:val="18"/>
            <w:szCs w:val="18"/>
          </w:rPr>
          <w:t xml:space="preserve"> set by ministry</w:t>
        </w:r>
      </w:ins>
      <w:ins w:id="286" w:author="Showei Yang" w:date="2016-06-22T12:11:00Z">
        <w:r w:rsidR="00D26FB4">
          <w:rPr>
            <w:rFonts w:ascii="Century Gothic" w:hAnsi="Century Gothic"/>
            <w:sz w:val="18"/>
            <w:szCs w:val="18"/>
          </w:rPr>
          <w:t xml:space="preserve"> for seismic upgrades to be lowered to 85%</w:t>
        </w:r>
      </w:ins>
      <w:ins w:id="287" w:author="Showei Yang" w:date="2016-06-22T12:44:00Z">
        <w:r w:rsidR="00E0463B">
          <w:rPr>
            <w:rFonts w:ascii="Century Gothic" w:hAnsi="Century Gothic"/>
            <w:sz w:val="18"/>
            <w:szCs w:val="18"/>
          </w:rPr>
          <w:t xml:space="preserve">; </w:t>
        </w:r>
      </w:ins>
      <w:ins w:id="288" w:author="Showei Yang" w:date="2016-06-14T20:26:00Z">
        <w:r w:rsidRPr="00E0463B">
          <w:rPr>
            <w:rFonts w:ascii="Century Gothic" w:hAnsi="Century Gothic"/>
            <w:sz w:val="18"/>
            <w:szCs w:val="18"/>
            <w:rPrChange w:id="289" w:author="Showei Yang" w:date="2016-06-22T12:44:00Z">
              <w:rPr/>
            </w:rPrChange>
          </w:rPr>
          <w:t>Rally outside John Yap’s office Sat</w:t>
        </w:r>
      </w:ins>
      <w:ins w:id="290" w:author="Showei Yang" w:date="2016-06-22T12:23:00Z">
        <w:r w:rsidR="005E1EAD" w:rsidRPr="00E0463B">
          <w:rPr>
            <w:rFonts w:ascii="Century Gothic" w:hAnsi="Century Gothic"/>
            <w:sz w:val="18"/>
            <w:szCs w:val="18"/>
            <w:rPrChange w:id="291" w:author="Showei Yang" w:date="2016-06-22T12:44:00Z">
              <w:rPr/>
            </w:rPrChange>
          </w:rPr>
          <w:t xml:space="preserve"> June 18</w:t>
        </w:r>
      </w:ins>
      <w:ins w:id="292" w:author="Showei Yang" w:date="2016-06-14T20:26:00Z">
        <w:r w:rsidRPr="00E0463B">
          <w:rPr>
            <w:rFonts w:ascii="Century Gothic" w:hAnsi="Century Gothic"/>
            <w:sz w:val="18"/>
            <w:szCs w:val="18"/>
            <w:rPrChange w:id="293" w:author="Showei Yang" w:date="2016-06-22T12:44:00Z">
              <w:rPr/>
            </w:rPrChange>
          </w:rPr>
          <w:t>, 11am</w:t>
        </w:r>
      </w:ins>
      <w:ins w:id="294" w:author="Showei Yang" w:date="2016-06-22T12:44:00Z">
        <w:r w:rsidR="00E0463B">
          <w:rPr>
            <w:rFonts w:ascii="Century Gothic" w:hAnsi="Century Gothic"/>
            <w:sz w:val="18"/>
            <w:szCs w:val="18"/>
          </w:rPr>
          <w:t>.</w:t>
        </w:r>
      </w:ins>
    </w:p>
    <w:p w14:paraId="1ED5940C" w14:textId="7417DE96" w:rsidR="008F566F" w:rsidRPr="008F566F" w:rsidRDefault="005E1EAD" w:rsidP="001F7BCE">
      <w:pPr>
        <w:pStyle w:val="ListParagraph"/>
        <w:numPr>
          <w:ilvl w:val="0"/>
          <w:numId w:val="32"/>
        </w:numPr>
        <w:rPr>
          <w:ins w:id="295" w:author="Showei Yang" w:date="2016-06-14T20:28:00Z"/>
          <w:rFonts w:ascii="Century Gothic" w:hAnsi="Century Gothic"/>
          <w:b/>
          <w:sz w:val="18"/>
          <w:szCs w:val="18"/>
          <w:rPrChange w:id="296" w:author="Showei Yang" w:date="2016-06-14T20:30:00Z">
            <w:rPr>
              <w:ins w:id="297" w:author="Showei Yang" w:date="2016-06-14T20:28:00Z"/>
              <w:rFonts w:ascii="Century Gothic" w:hAnsi="Century Gothic"/>
              <w:sz w:val="18"/>
              <w:szCs w:val="18"/>
            </w:rPr>
          </w:rPrChange>
        </w:rPr>
      </w:pPr>
      <w:ins w:id="298" w:author="Showei Yang" w:date="2016-06-14T20:28:00Z">
        <w:r>
          <w:rPr>
            <w:rFonts w:ascii="Century Gothic" w:hAnsi="Century Gothic"/>
            <w:sz w:val="18"/>
            <w:szCs w:val="18"/>
          </w:rPr>
          <w:t xml:space="preserve">PAC </w:t>
        </w:r>
        <w:r w:rsidR="008F566F">
          <w:rPr>
            <w:rFonts w:ascii="Century Gothic" w:hAnsi="Century Gothic"/>
            <w:sz w:val="18"/>
            <w:szCs w:val="18"/>
          </w:rPr>
          <w:t>positions</w:t>
        </w:r>
      </w:ins>
      <w:ins w:id="299" w:author="Showei Yang" w:date="2016-06-22T12:24:00Z">
        <w:r>
          <w:rPr>
            <w:rFonts w:ascii="Century Gothic" w:hAnsi="Century Gothic"/>
            <w:sz w:val="18"/>
            <w:szCs w:val="18"/>
          </w:rPr>
          <w:t xml:space="preserve"> still open</w:t>
        </w:r>
      </w:ins>
      <w:ins w:id="300" w:author="Showei Yang" w:date="2016-06-14T20:28:00Z">
        <w:r>
          <w:rPr>
            <w:rFonts w:ascii="Century Gothic" w:hAnsi="Century Gothic"/>
            <w:sz w:val="18"/>
            <w:szCs w:val="18"/>
          </w:rPr>
          <w:t xml:space="preserve">: </w:t>
        </w:r>
        <w:r w:rsidR="008F566F">
          <w:rPr>
            <w:rFonts w:ascii="Century Gothic" w:hAnsi="Century Gothic"/>
            <w:sz w:val="18"/>
            <w:szCs w:val="18"/>
          </w:rPr>
          <w:t xml:space="preserve"> teacher appreciation lunch</w:t>
        </w:r>
      </w:ins>
      <w:ins w:id="301" w:author="Showei Yang" w:date="2016-06-22T12:24:00Z">
        <w:r w:rsidR="00E0463B">
          <w:rPr>
            <w:rFonts w:ascii="Century Gothic" w:hAnsi="Century Gothic"/>
            <w:sz w:val="18"/>
            <w:szCs w:val="18"/>
          </w:rPr>
          <w:t xml:space="preserve"> </w:t>
        </w:r>
        <w:proofErr w:type="spellStart"/>
        <w:r w:rsidR="00E0463B">
          <w:rPr>
            <w:rFonts w:ascii="Century Gothic" w:hAnsi="Century Gothic"/>
            <w:sz w:val="18"/>
            <w:szCs w:val="18"/>
          </w:rPr>
          <w:t>c</w:t>
        </w:r>
        <w:r w:rsidR="00486ECD">
          <w:rPr>
            <w:rFonts w:ascii="Century Gothic" w:hAnsi="Century Gothic"/>
            <w:sz w:val="18"/>
            <w:szCs w:val="18"/>
          </w:rPr>
          <w:t>o</w:t>
        </w:r>
      </w:ins>
      <w:ins w:id="302" w:author="Showei Yang" w:date="2016-06-22T13:00:00Z">
        <w:r w:rsidR="00486ECD">
          <w:rPr>
            <w:rFonts w:ascii="Century Gothic" w:hAnsi="Century Gothic"/>
            <w:sz w:val="18"/>
            <w:szCs w:val="18"/>
          </w:rPr>
          <w:t>-</w:t>
        </w:r>
      </w:ins>
      <w:ins w:id="303" w:author="Showei Yang" w:date="2016-06-22T12:24:00Z">
        <w:r>
          <w:rPr>
            <w:rFonts w:ascii="Century Gothic" w:hAnsi="Century Gothic"/>
            <w:sz w:val="18"/>
            <w:szCs w:val="18"/>
          </w:rPr>
          <w:t>ordinator</w:t>
        </w:r>
      </w:ins>
      <w:proofErr w:type="spellEnd"/>
      <w:ins w:id="304" w:author="Showei Yang" w:date="2016-06-14T20:28:00Z">
        <w:r w:rsidR="008F566F">
          <w:rPr>
            <w:rFonts w:ascii="Century Gothic" w:hAnsi="Century Gothic"/>
            <w:sz w:val="18"/>
            <w:szCs w:val="18"/>
          </w:rPr>
          <w:t xml:space="preserve">, </w:t>
        </w:r>
      </w:ins>
      <w:ins w:id="305" w:author="Showei Yang" w:date="2016-06-22T12:24:00Z">
        <w:r>
          <w:rPr>
            <w:rFonts w:ascii="Century Gothic" w:hAnsi="Century Gothic"/>
            <w:sz w:val="18"/>
            <w:szCs w:val="18"/>
          </w:rPr>
          <w:t xml:space="preserve">special </w:t>
        </w:r>
      </w:ins>
      <w:ins w:id="306" w:author="Showei Yang" w:date="2016-06-14T20:28:00Z">
        <w:r w:rsidR="008F566F">
          <w:rPr>
            <w:rFonts w:ascii="Century Gothic" w:hAnsi="Century Gothic"/>
            <w:sz w:val="18"/>
            <w:szCs w:val="18"/>
          </w:rPr>
          <w:t>speakers</w:t>
        </w:r>
      </w:ins>
      <w:ins w:id="307" w:author="Showei Yang" w:date="2016-06-22T12:24:00Z">
        <w:r>
          <w:rPr>
            <w:rFonts w:ascii="Century Gothic" w:hAnsi="Century Gothic"/>
            <w:sz w:val="18"/>
            <w:szCs w:val="18"/>
          </w:rPr>
          <w:t xml:space="preserve"> coordinator</w:t>
        </w:r>
      </w:ins>
      <w:ins w:id="308" w:author="Showei Yang" w:date="2016-06-14T20:28:00Z">
        <w:r>
          <w:rPr>
            <w:rFonts w:ascii="Century Gothic" w:hAnsi="Century Gothic"/>
            <w:sz w:val="18"/>
            <w:szCs w:val="18"/>
          </w:rPr>
          <w:t xml:space="preserve">, possibly RDPA </w:t>
        </w:r>
      </w:ins>
      <w:ins w:id="309" w:author="Showei Yang" w:date="2016-06-22T12:25:00Z">
        <w:r>
          <w:rPr>
            <w:rFonts w:ascii="Century Gothic" w:hAnsi="Century Gothic"/>
            <w:sz w:val="18"/>
            <w:szCs w:val="18"/>
          </w:rPr>
          <w:t xml:space="preserve">depending on meeting dates </w:t>
        </w:r>
      </w:ins>
    </w:p>
    <w:p w14:paraId="17F57166" w14:textId="14605123" w:rsidR="008F566F" w:rsidRPr="0041124C" w:rsidRDefault="00D64FA4" w:rsidP="001F7BCE">
      <w:pPr>
        <w:pStyle w:val="ListParagraph"/>
        <w:numPr>
          <w:ilvl w:val="0"/>
          <w:numId w:val="32"/>
        </w:numPr>
        <w:rPr>
          <w:ins w:id="310" w:author="Showei Yang" w:date="2016-06-14T20:37:00Z"/>
          <w:rFonts w:ascii="Century Gothic" w:hAnsi="Century Gothic"/>
          <w:b/>
          <w:sz w:val="18"/>
          <w:szCs w:val="18"/>
          <w:rPrChange w:id="311" w:author="Showei Yang" w:date="2016-06-14T20:37:00Z">
            <w:rPr>
              <w:ins w:id="312" w:author="Showei Yang" w:date="2016-06-14T20:37:00Z"/>
              <w:rFonts w:ascii="Century Gothic" w:hAnsi="Century Gothic"/>
              <w:sz w:val="18"/>
              <w:szCs w:val="18"/>
            </w:rPr>
          </w:rPrChange>
        </w:rPr>
      </w:pPr>
      <w:ins w:id="313" w:author="Showei Yang" w:date="2016-06-22T12:31:00Z">
        <w:r>
          <w:rPr>
            <w:rFonts w:ascii="Century Gothic" w:hAnsi="Century Gothic"/>
            <w:sz w:val="18"/>
            <w:szCs w:val="18"/>
          </w:rPr>
          <w:t xml:space="preserve">Key LRFP dates:  </w:t>
        </w:r>
      </w:ins>
      <w:ins w:id="314" w:author="Showei Yang" w:date="2016-06-14T20:30:00Z">
        <w:r w:rsidR="005E1EAD">
          <w:rPr>
            <w:rFonts w:ascii="Century Gothic" w:hAnsi="Century Gothic"/>
            <w:sz w:val="18"/>
            <w:szCs w:val="18"/>
          </w:rPr>
          <w:t>Sept 19 superintende</w:t>
        </w:r>
        <w:r w:rsidR="008F566F">
          <w:rPr>
            <w:rFonts w:ascii="Century Gothic" w:hAnsi="Century Gothic"/>
            <w:sz w:val="18"/>
            <w:szCs w:val="18"/>
          </w:rPr>
          <w:t>nt will make report to board.  Oct 3 board special session for communi</w:t>
        </w:r>
        <w:r>
          <w:rPr>
            <w:rFonts w:ascii="Century Gothic" w:hAnsi="Century Gothic"/>
            <w:sz w:val="18"/>
            <w:szCs w:val="18"/>
          </w:rPr>
          <w:t xml:space="preserve">ty feedback.  Oct 17 board </w:t>
        </w:r>
        <w:r w:rsidR="008F566F">
          <w:rPr>
            <w:rFonts w:ascii="Century Gothic" w:hAnsi="Century Gothic"/>
            <w:sz w:val="18"/>
            <w:szCs w:val="18"/>
          </w:rPr>
          <w:t>vote</w:t>
        </w:r>
      </w:ins>
      <w:ins w:id="315" w:author="Showei Yang" w:date="2016-06-22T12:31:00Z">
        <w:r>
          <w:rPr>
            <w:rFonts w:ascii="Century Gothic" w:hAnsi="Century Gothic"/>
            <w:sz w:val="18"/>
            <w:szCs w:val="18"/>
          </w:rPr>
          <w:t>s</w:t>
        </w:r>
      </w:ins>
      <w:ins w:id="316" w:author="Showei Yang" w:date="2016-06-14T20:30:00Z">
        <w:r w:rsidR="008F566F">
          <w:rPr>
            <w:rFonts w:ascii="Century Gothic" w:hAnsi="Century Gothic"/>
            <w:sz w:val="18"/>
            <w:szCs w:val="18"/>
          </w:rPr>
          <w:t xml:space="preserve">.  </w:t>
        </w:r>
      </w:ins>
    </w:p>
    <w:p w14:paraId="4E155BD1" w14:textId="77777777" w:rsidR="00D64FA4" w:rsidRDefault="00D64FA4">
      <w:pPr>
        <w:rPr>
          <w:ins w:id="317" w:author="Showei Yang" w:date="2016-06-22T12:32:00Z"/>
          <w:rFonts w:ascii="Century Gothic" w:hAnsi="Century Gothic"/>
          <w:b/>
          <w:sz w:val="18"/>
          <w:szCs w:val="18"/>
        </w:rPr>
        <w:pPrChange w:id="318" w:author="Showei Yang" w:date="2016-06-14T20:43:00Z">
          <w:pPr>
            <w:pStyle w:val="ListParagraph"/>
            <w:numPr>
              <w:numId w:val="32"/>
            </w:numPr>
            <w:ind w:hanging="360"/>
          </w:pPr>
        </w:pPrChange>
      </w:pPr>
    </w:p>
    <w:p w14:paraId="559AE86E" w14:textId="03C6D239" w:rsidR="00266390" w:rsidRDefault="00266390">
      <w:pPr>
        <w:rPr>
          <w:ins w:id="319" w:author="Showei Yang" w:date="2016-06-14T20:43:00Z"/>
          <w:rFonts w:ascii="Century Gothic" w:hAnsi="Century Gothic"/>
          <w:b/>
          <w:sz w:val="18"/>
          <w:szCs w:val="18"/>
        </w:rPr>
        <w:pPrChange w:id="320" w:author="Showei Yang" w:date="2016-06-14T20:43:00Z">
          <w:pPr>
            <w:pStyle w:val="ListParagraph"/>
            <w:numPr>
              <w:numId w:val="32"/>
            </w:numPr>
            <w:ind w:hanging="360"/>
          </w:pPr>
        </w:pPrChange>
      </w:pPr>
      <w:ins w:id="321" w:author="Showei Yang" w:date="2016-06-14T20:43:00Z">
        <w:r>
          <w:rPr>
            <w:rFonts w:ascii="Century Gothic" w:hAnsi="Century Gothic"/>
            <w:b/>
            <w:sz w:val="18"/>
            <w:szCs w:val="18"/>
          </w:rPr>
          <w:t>MISC</w:t>
        </w:r>
      </w:ins>
    </w:p>
    <w:p w14:paraId="1686BE5B" w14:textId="28714D76" w:rsidR="009C1DEC" w:rsidRPr="009C1DEC" w:rsidRDefault="004D5EF6">
      <w:pPr>
        <w:pStyle w:val="ListParagraph"/>
        <w:numPr>
          <w:ilvl w:val="0"/>
          <w:numId w:val="33"/>
        </w:numPr>
        <w:rPr>
          <w:ins w:id="322" w:author="Showei Yang" w:date="2016-06-14T20:48:00Z"/>
          <w:rFonts w:ascii="Century Gothic" w:hAnsi="Century Gothic"/>
          <w:b/>
          <w:sz w:val="18"/>
          <w:szCs w:val="18"/>
          <w:rPrChange w:id="323" w:author="Showei Yang" w:date="2016-06-14T20:48:00Z">
            <w:rPr>
              <w:ins w:id="324" w:author="Showei Yang" w:date="2016-06-14T20:48:00Z"/>
              <w:rFonts w:ascii="Century Gothic" w:hAnsi="Century Gothic"/>
              <w:sz w:val="18"/>
              <w:szCs w:val="18"/>
            </w:rPr>
          </w:rPrChange>
        </w:rPr>
        <w:pPrChange w:id="325" w:author="Showei Yang" w:date="2016-06-22T12:54:00Z">
          <w:pPr>
            <w:pStyle w:val="ListParagraph"/>
            <w:numPr>
              <w:numId w:val="32"/>
            </w:numPr>
            <w:ind w:hanging="360"/>
          </w:pPr>
        </w:pPrChange>
      </w:pPr>
      <w:ins w:id="326" w:author="Showei Yang" w:date="2016-06-22T12:51:00Z">
        <w:r>
          <w:rPr>
            <w:rFonts w:ascii="Century Gothic" w:hAnsi="Century Gothic"/>
            <w:sz w:val="18"/>
            <w:szCs w:val="18"/>
          </w:rPr>
          <w:t>2 options to</w:t>
        </w:r>
      </w:ins>
      <w:ins w:id="327" w:author="Showei Yang" w:date="2016-06-22T12:50:00Z">
        <w:r w:rsidR="00E0463B">
          <w:rPr>
            <w:rFonts w:ascii="Century Gothic" w:hAnsi="Century Gothic"/>
            <w:sz w:val="18"/>
            <w:szCs w:val="18"/>
          </w:rPr>
          <w:t xml:space="preserve"> increase </w:t>
        </w:r>
      </w:ins>
      <w:ins w:id="328" w:author="Showei Yang" w:date="2016-06-14T20:44:00Z">
        <w:r w:rsidR="00E0463B">
          <w:rPr>
            <w:rFonts w:ascii="Century Gothic" w:hAnsi="Century Gothic"/>
            <w:sz w:val="18"/>
            <w:szCs w:val="18"/>
          </w:rPr>
          <w:t>f</w:t>
        </w:r>
        <w:r w:rsidR="00266390">
          <w:rPr>
            <w:rFonts w:ascii="Century Gothic" w:hAnsi="Century Gothic"/>
            <w:sz w:val="18"/>
            <w:szCs w:val="18"/>
          </w:rPr>
          <w:t>ine arts</w:t>
        </w:r>
      </w:ins>
      <w:ins w:id="329" w:author="Showei Yang" w:date="2016-06-22T12:50:00Z">
        <w:r w:rsidR="00E0463B">
          <w:rPr>
            <w:rFonts w:ascii="Century Gothic" w:hAnsi="Century Gothic"/>
            <w:sz w:val="18"/>
            <w:szCs w:val="18"/>
          </w:rPr>
          <w:t xml:space="preserve"> exposure @ Dixon</w:t>
        </w:r>
      </w:ins>
      <w:ins w:id="330" w:author="Showei Yang" w:date="2016-06-14T20:44:00Z">
        <w:r>
          <w:rPr>
            <w:rFonts w:ascii="Century Gothic" w:hAnsi="Century Gothic"/>
            <w:sz w:val="18"/>
            <w:szCs w:val="18"/>
          </w:rPr>
          <w:t xml:space="preserve">: </w:t>
        </w:r>
      </w:ins>
      <w:ins w:id="331" w:author="Showei Yang" w:date="2016-06-22T12:53:00Z">
        <w:r>
          <w:rPr>
            <w:rFonts w:ascii="Century Gothic" w:hAnsi="Century Gothic"/>
            <w:sz w:val="18"/>
            <w:szCs w:val="18"/>
          </w:rPr>
          <w:t>(1)</w:t>
        </w:r>
      </w:ins>
      <w:ins w:id="332" w:author="Showei Yang" w:date="2016-06-14T20:44:00Z">
        <w:r>
          <w:rPr>
            <w:rFonts w:ascii="Century Gothic" w:hAnsi="Century Gothic"/>
            <w:sz w:val="18"/>
            <w:szCs w:val="18"/>
          </w:rPr>
          <w:t xml:space="preserve"> 4Cats to hold paint sessions for entire school, ~</w:t>
        </w:r>
        <w:r w:rsidR="00266390">
          <w:rPr>
            <w:rFonts w:ascii="Century Gothic" w:hAnsi="Century Gothic"/>
            <w:sz w:val="18"/>
            <w:szCs w:val="18"/>
          </w:rPr>
          <w:t xml:space="preserve"> $2k </w:t>
        </w:r>
      </w:ins>
      <w:ins w:id="333" w:author="Showei Yang" w:date="2016-06-22T12:53:00Z">
        <w:r>
          <w:rPr>
            <w:rFonts w:ascii="Century Gothic" w:hAnsi="Century Gothic"/>
            <w:sz w:val="18"/>
            <w:szCs w:val="18"/>
          </w:rPr>
          <w:t xml:space="preserve">including supplies.  (2) </w:t>
        </w:r>
      </w:ins>
      <w:ins w:id="334" w:author="Showei Yang" w:date="2016-06-14T20:46:00Z">
        <w:r w:rsidR="00266390" w:rsidRPr="004D5EF6">
          <w:rPr>
            <w:rFonts w:ascii="Century Gothic" w:hAnsi="Century Gothic"/>
            <w:sz w:val="18"/>
            <w:szCs w:val="18"/>
            <w:rPrChange w:id="335" w:author="Showei Yang" w:date="2016-06-22T12:53:00Z">
              <w:rPr/>
            </w:rPrChange>
          </w:rPr>
          <w:t>Mr. Tony</w:t>
        </w:r>
      </w:ins>
      <w:ins w:id="336" w:author="Showei Yang" w:date="2016-06-22T12:41:00Z">
        <w:r w:rsidR="00277890" w:rsidRPr="004D5EF6">
          <w:rPr>
            <w:rFonts w:ascii="Century Gothic" w:hAnsi="Century Gothic"/>
            <w:sz w:val="18"/>
            <w:szCs w:val="18"/>
            <w:rPrChange w:id="337" w:author="Showei Yang" w:date="2016-06-22T12:53:00Z">
              <w:rPr/>
            </w:rPrChange>
          </w:rPr>
          <w:t xml:space="preserve"> from Richmond Arts Centre</w:t>
        </w:r>
      </w:ins>
      <w:ins w:id="338" w:author="Showei Yang" w:date="2016-06-14T20:46:00Z">
        <w:r w:rsidR="00266390" w:rsidRPr="004D5EF6">
          <w:rPr>
            <w:rFonts w:ascii="Century Gothic" w:hAnsi="Century Gothic"/>
            <w:sz w:val="18"/>
            <w:szCs w:val="18"/>
            <w:rPrChange w:id="339" w:author="Showei Yang" w:date="2016-06-22T12:53:00Z">
              <w:rPr/>
            </w:rPrChange>
          </w:rPr>
          <w:t xml:space="preserve"> –</w:t>
        </w:r>
        <w:r>
          <w:rPr>
            <w:rFonts w:ascii="Century Gothic" w:hAnsi="Century Gothic"/>
            <w:sz w:val="18"/>
            <w:szCs w:val="18"/>
          </w:rPr>
          <w:t xml:space="preserve"> we purchase supplies,</w:t>
        </w:r>
        <w:r w:rsidR="00266390" w:rsidRPr="004D5EF6">
          <w:rPr>
            <w:rFonts w:ascii="Century Gothic" w:hAnsi="Century Gothic"/>
            <w:sz w:val="18"/>
            <w:szCs w:val="18"/>
            <w:rPrChange w:id="340" w:author="Showei Yang" w:date="2016-06-22T12:53:00Z">
              <w:rPr/>
            </w:rPrChange>
          </w:rPr>
          <w:t xml:space="preserve"> need cost info</w:t>
        </w:r>
      </w:ins>
      <w:ins w:id="341" w:author="Showei Yang" w:date="2016-06-22T12:54:00Z">
        <w:r>
          <w:rPr>
            <w:rFonts w:ascii="Century Gothic" w:hAnsi="Century Gothic"/>
            <w:sz w:val="18"/>
            <w:szCs w:val="18"/>
          </w:rPr>
          <w:t>.</w:t>
        </w:r>
      </w:ins>
    </w:p>
    <w:p w14:paraId="1929081C" w14:textId="39DF9DE6" w:rsidR="00216B64" w:rsidRPr="004D5EF6" w:rsidRDefault="009C1DEC">
      <w:pPr>
        <w:pStyle w:val="ListParagraph"/>
        <w:numPr>
          <w:ilvl w:val="0"/>
          <w:numId w:val="33"/>
        </w:numPr>
        <w:rPr>
          <w:ins w:id="342" w:author="Showei Yang" w:date="2016-06-14T20:51:00Z"/>
          <w:rFonts w:ascii="Century Gothic" w:hAnsi="Century Gothic"/>
          <w:b/>
          <w:sz w:val="18"/>
          <w:szCs w:val="18"/>
          <w:rPrChange w:id="343" w:author="Showei Yang" w:date="2016-06-22T12:56:00Z">
            <w:rPr>
              <w:ins w:id="344" w:author="Showei Yang" w:date="2016-06-14T20:51:00Z"/>
              <w:rFonts w:ascii="Century Gothic" w:hAnsi="Century Gothic"/>
              <w:sz w:val="18"/>
              <w:szCs w:val="18"/>
            </w:rPr>
          </w:rPrChange>
        </w:rPr>
        <w:pPrChange w:id="345" w:author="Showei Yang" w:date="2016-06-14T20:48:00Z">
          <w:pPr>
            <w:pStyle w:val="ListParagraph"/>
            <w:numPr>
              <w:numId w:val="32"/>
            </w:numPr>
            <w:ind w:hanging="360"/>
          </w:pPr>
        </w:pPrChange>
      </w:pPr>
      <w:ins w:id="346" w:author="Showei Yang" w:date="2016-06-14T20:48:00Z">
        <w:r w:rsidRPr="004D5EF6">
          <w:rPr>
            <w:rFonts w:ascii="Century Gothic" w:hAnsi="Century Gothic"/>
            <w:b/>
            <w:sz w:val="18"/>
            <w:szCs w:val="18"/>
            <w:rPrChange w:id="347" w:author="Showei Yang" w:date="2016-06-22T12:56:00Z">
              <w:rPr>
                <w:rFonts w:ascii="Century Gothic" w:hAnsi="Century Gothic"/>
                <w:sz w:val="18"/>
                <w:szCs w:val="18"/>
              </w:rPr>
            </w:rPrChange>
          </w:rPr>
          <w:t>MOVED by Karen</w:t>
        </w:r>
      </w:ins>
      <w:ins w:id="348" w:author="Showei Yang" w:date="2016-06-22T12:55:00Z">
        <w:r w:rsidR="004D5EF6" w:rsidRPr="004D5EF6">
          <w:rPr>
            <w:rFonts w:ascii="Century Gothic" w:hAnsi="Century Gothic"/>
            <w:b/>
            <w:sz w:val="18"/>
            <w:szCs w:val="18"/>
            <w:rPrChange w:id="349" w:author="Showei Yang" w:date="2016-06-22T12:56:00Z">
              <w:rPr>
                <w:rFonts w:ascii="Century Gothic" w:hAnsi="Century Gothic"/>
                <w:sz w:val="18"/>
                <w:szCs w:val="18"/>
              </w:rPr>
            </w:rPrChange>
          </w:rPr>
          <w:t xml:space="preserve"> Fisher-Hagel</w:t>
        </w:r>
      </w:ins>
      <w:ins w:id="350" w:author="Showei Yang" w:date="2016-06-14T20:48:00Z">
        <w:r w:rsidR="004D5EF6" w:rsidRPr="004D5EF6">
          <w:rPr>
            <w:rFonts w:ascii="Century Gothic" w:hAnsi="Century Gothic"/>
            <w:b/>
            <w:sz w:val="18"/>
            <w:szCs w:val="18"/>
            <w:rPrChange w:id="351" w:author="Showei Yang" w:date="2016-06-22T12:56:00Z">
              <w:rPr>
                <w:rFonts w:ascii="Century Gothic" w:hAnsi="Century Gothic"/>
                <w:sz w:val="18"/>
                <w:szCs w:val="18"/>
              </w:rPr>
            </w:rPrChange>
          </w:rPr>
          <w:t xml:space="preserve"> and</w:t>
        </w:r>
        <w:r w:rsidRPr="004D5EF6">
          <w:rPr>
            <w:rFonts w:ascii="Century Gothic" w:hAnsi="Century Gothic"/>
            <w:b/>
            <w:sz w:val="18"/>
            <w:szCs w:val="18"/>
            <w:rPrChange w:id="352" w:author="Showei Yang" w:date="2016-06-22T12:56:00Z">
              <w:rPr>
                <w:rFonts w:ascii="Century Gothic" w:hAnsi="Century Gothic"/>
                <w:sz w:val="18"/>
                <w:szCs w:val="18"/>
              </w:rPr>
            </w:rPrChange>
          </w:rPr>
          <w:t xml:space="preserve"> SECONDED </w:t>
        </w:r>
      </w:ins>
      <w:ins w:id="353" w:author="Showei Yang" w:date="2016-06-22T12:55:00Z">
        <w:r w:rsidR="004D5EF6" w:rsidRPr="004D5EF6">
          <w:rPr>
            <w:rFonts w:ascii="Century Gothic" w:hAnsi="Century Gothic"/>
            <w:b/>
            <w:sz w:val="18"/>
            <w:szCs w:val="18"/>
            <w:rPrChange w:id="354" w:author="Showei Yang" w:date="2016-06-22T12:56:00Z">
              <w:rPr>
                <w:rFonts w:ascii="Century Gothic" w:hAnsi="Century Gothic"/>
                <w:sz w:val="18"/>
                <w:szCs w:val="18"/>
              </w:rPr>
            </w:rPrChange>
          </w:rPr>
          <w:t xml:space="preserve">by </w:t>
        </w:r>
      </w:ins>
      <w:ins w:id="355" w:author="Showei Yang" w:date="2016-06-14T20:49:00Z">
        <w:r w:rsidRPr="004D5EF6">
          <w:rPr>
            <w:rFonts w:ascii="Century Gothic" w:hAnsi="Century Gothic"/>
            <w:b/>
            <w:sz w:val="18"/>
            <w:szCs w:val="18"/>
            <w:rPrChange w:id="356" w:author="Showei Yang" w:date="2016-06-22T12:56:00Z">
              <w:rPr>
                <w:rFonts w:ascii="Century Gothic" w:hAnsi="Century Gothic"/>
                <w:sz w:val="18"/>
                <w:szCs w:val="18"/>
              </w:rPr>
            </w:rPrChange>
          </w:rPr>
          <w:t xml:space="preserve">Amie Nowak </w:t>
        </w:r>
      </w:ins>
      <w:ins w:id="357" w:author="Showei Yang" w:date="2016-06-22T12:55:00Z">
        <w:r w:rsidR="004D5EF6" w:rsidRPr="004D5EF6">
          <w:rPr>
            <w:rFonts w:ascii="Century Gothic" w:hAnsi="Century Gothic"/>
            <w:b/>
            <w:sz w:val="18"/>
            <w:szCs w:val="18"/>
            <w:rPrChange w:id="358" w:author="Showei Yang" w:date="2016-06-22T12:56:00Z">
              <w:rPr>
                <w:rFonts w:ascii="Century Gothic" w:hAnsi="Century Gothic"/>
                <w:sz w:val="18"/>
                <w:szCs w:val="18"/>
              </w:rPr>
            </w:rPrChange>
          </w:rPr>
          <w:t xml:space="preserve">that </w:t>
        </w:r>
      </w:ins>
      <w:ins w:id="359" w:author="Showei Yang" w:date="2016-06-14T20:48:00Z">
        <w:r w:rsidRPr="004D5EF6">
          <w:rPr>
            <w:rFonts w:ascii="Century Gothic" w:hAnsi="Century Gothic"/>
            <w:b/>
            <w:sz w:val="18"/>
            <w:szCs w:val="18"/>
            <w:rPrChange w:id="360" w:author="Showei Yang" w:date="2016-06-22T12:56:00Z">
              <w:rPr>
                <w:rFonts w:ascii="Century Gothic" w:hAnsi="Century Gothic"/>
                <w:sz w:val="18"/>
                <w:szCs w:val="18"/>
              </w:rPr>
            </w:rPrChange>
          </w:rPr>
          <w:t>up to $3</w:t>
        </w:r>
      </w:ins>
      <w:ins w:id="361" w:author="Showei Yang" w:date="2016-06-22T12:55:00Z">
        <w:r w:rsidR="004D5EF6" w:rsidRPr="004D5EF6">
          <w:rPr>
            <w:rFonts w:ascii="Century Gothic" w:hAnsi="Century Gothic"/>
            <w:b/>
            <w:sz w:val="18"/>
            <w:szCs w:val="18"/>
            <w:rPrChange w:id="362" w:author="Showei Yang" w:date="2016-06-22T12:56:00Z">
              <w:rPr>
                <w:rFonts w:ascii="Century Gothic" w:hAnsi="Century Gothic"/>
                <w:sz w:val="18"/>
                <w:szCs w:val="18"/>
              </w:rPr>
            </w:rPrChange>
          </w:rPr>
          <w:t>000 be allocated</w:t>
        </w:r>
      </w:ins>
      <w:ins w:id="363" w:author="Showei Yang" w:date="2016-06-14T20:48:00Z">
        <w:r w:rsidR="004D5EF6">
          <w:rPr>
            <w:rFonts w:ascii="Century Gothic" w:hAnsi="Century Gothic"/>
            <w:b/>
            <w:sz w:val="18"/>
            <w:szCs w:val="18"/>
          </w:rPr>
          <w:t xml:space="preserve"> for school-</w:t>
        </w:r>
        <w:r w:rsidRPr="004D5EF6">
          <w:rPr>
            <w:rFonts w:ascii="Century Gothic" w:hAnsi="Century Gothic"/>
            <w:b/>
            <w:sz w:val="18"/>
            <w:szCs w:val="18"/>
            <w:rPrChange w:id="364" w:author="Showei Yang" w:date="2016-06-22T12:56:00Z">
              <w:rPr>
                <w:rFonts w:ascii="Century Gothic" w:hAnsi="Century Gothic"/>
                <w:sz w:val="18"/>
                <w:szCs w:val="18"/>
              </w:rPr>
            </w:rPrChange>
          </w:rPr>
          <w:t>wide fine</w:t>
        </w:r>
      </w:ins>
      <w:ins w:id="365" w:author="Showei Yang" w:date="2016-06-14T20:49:00Z">
        <w:r w:rsidRPr="004D5EF6">
          <w:rPr>
            <w:rFonts w:ascii="Century Gothic" w:hAnsi="Century Gothic"/>
            <w:b/>
            <w:sz w:val="18"/>
            <w:szCs w:val="18"/>
            <w:rPrChange w:id="366" w:author="Showei Yang" w:date="2016-06-22T12:56:00Z">
              <w:rPr>
                <w:rFonts w:ascii="Century Gothic" w:hAnsi="Century Gothic"/>
                <w:sz w:val="18"/>
                <w:szCs w:val="18"/>
              </w:rPr>
            </w:rPrChange>
          </w:rPr>
          <w:t xml:space="preserve"> </w:t>
        </w:r>
      </w:ins>
      <w:ins w:id="367" w:author="Showei Yang" w:date="2016-06-14T20:48:00Z">
        <w:r w:rsidRPr="004D5EF6">
          <w:rPr>
            <w:rFonts w:ascii="Century Gothic" w:hAnsi="Century Gothic"/>
            <w:b/>
            <w:sz w:val="18"/>
            <w:szCs w:val="18"/>
            <w:rPrChange w:id="368" w:author="Showei Yang" w:date="2016-06-22T12:56:00Z">
              <w:rPr>
                <w:rFonts w:ascii="Century Gothic" w:hAnsi="Century Gothic"/>
                <w:sz w:val="18"/>
                <w:szCs w:val="18"/>
              </w:rPr>
            </w:rPrChange>
          </w:rPr>
          <w:t>arts</w:t>
        </w:r>
      </w:ins>
      <w:ins w:id="369" w:author="Showei Yang" w:date="2016-06-22T12:55:00Z">
        <w:r w:rsidR="004D5EF6" w:rsidRPr="004D5EF6">
          <w:rPr>
            <w:rFonts w:ascii="Century Gothic" w:hAnsi="Century Gothic"/>
            <w:b/>
            <w:sz w:val="18"/>
            <w:szCs w:val="18"/>
            <w:rPrChange w:id="370" w:author="Showei Yang" w:date="2016-06-22T12:56:00Z">
              <w:rPr>
                <w:rFonts w:ascii="Century Gothic" w:hAnsi="Century Gothic"/>
                <w:sz w:val="18"/>
                <w:szCs w:val="18"/>
              </w:rPr>
            </w:rPrChange>
          </w:rPr>
          <w:t xml:space="preserve"> initiative</w:t>
        </w:r>
      </w:ins>
      <w:ins w:id="371" w:author="Showei Yang" w:date="2016-06-14T20:50:00Z">
        <w:r w:rsidR="00E300AA" w:rsidRPr="004D5EF6">
          <w:rPr>
            <w:rFonts w:ascii="Century Gothic" w:hAnsi="Century Gothic"/>
            <w:b/>
            <w:sz w:val="18"/>
            <w:szCs w:val="18"/>
            <w:rPrChange w:id="372" w:author="Showei Yang" w:date="2016-06-22T12:56:00Z">
              <w:rPr>
                <w:rFonts w:ascii="Century Gothic" w:hAnsi="Century Gothic"/>
                <w:sz w:val="18"/>
                <w:szCs w:val="18"/>
              </w:rPr>
            </w:rPrChange>
          </w:rPr>
          <w:t>.  CARRIED.</w:t>
        </w:r>
      </w:ins>
    </w:p>
    <w:p w14:paraId="7AEF76BA" w14:textId="3DD8B5A0" w:rsidR="00216B64" w:rsidRPr="00216B64" w:rsidRDefault="004D5EF6">
      <w:pPr>
        <w:pStyle w:val="ListParagraph"/>
        <w:numPr>
          <w:ilvl w:val="0"/>
          <w:numId w:val="33"/>
        </w:numPr>
        <w:rPr>
          <w:ins w:id="373" w:author="Showei Yang" w:date="2016-06-14T20:51:00Z"/>
          <w:rFonts w:ascii="Century Gothic" w:hAnsi="Century Gothic"/>
          <w:b/>
          <w:sz w:val="18"/>
          <w:szCs w:val="18"/>
          <w:rPrChange w:id="374" w:author="Showei Yang" w:date="2016-06-14T20:52:00Z">
            <w:rPr>
              <w:ins w:id="375" w:author="Showei Yang" w:date="2016-06-14T20:51:00Z"/>
              <w:rFonts w:ascii="Century Gothic" w:hAnsi="Century Gothic"/>
              <w:sz w:val="18"/>
              <w:szCs w:val="18"/>
            </w:rPr>
          </w:rPrChange>
        </w:rPr>
        <w:pPrChange w:id="376" w:author="Showei Yang" w:date="2016-06-14T20:48:00Z">
          <w:pPr>
            <w:pStyle w:val="ListParagraph"/>
            <w:numPr>
              <w:numId w:val="32"/>
            </w:numPr>
            <w:ind w:hanging="360"/>
          </w:pPr>
        </w:pPrChange>
      </w:pPr>
      <w:ins w:id="377" w:author="Showei Yang" w:date="2016-06-22T12:56:00Z">
        <w:r>
          <w:rPr>
            <w:rFonts w:ascii="Century Gothic" w:hAnsi="Century Gothic"/>
            <w:sz w:val="18"/>
            <w:szCs w:val="18"/>
          </w:rPr>
          <w:t xml:space="preserve">Quebec Group has set up fundraising account with </w:t>
        </w:r>
      </w:ins>
      <w:ins w:id="378" w:author="Showei Yang" w:date="2016-06-22T12:57:00Z">
        <w:r>
          <w:rPr>
            <w:rFonts w:ascii="Century Gothic" w:hAnsi="Century Gothic"/>
            <w:sz w:val="18"/>
            <w:szCs w:val="18"/>
          </w:rPr>
          <w:t xml:space="preserve">Richmond </w:t>
        </w:r>
      </w:ins>
      <w:ins w:id="379" w:author="Showei Yang" w:date="2016-06-14T20:51:00Z">
        <w:r>
          <w:rPr>
            <w:rFonts w:ascii="Century Gothic" w:hAnsi="Century Gothic"/>
            <w:sz w:val="18"/>
            <w:szCs w:val="18"/>
          </w:rPr>
          <w:t>r</w:t>
        </w:r>
        <w:r w:rsidR="00216B64">
          <w:rPr>
            <w:rFonts w:ascii="Century Gothic" w:hAnsi="Century Gothic"/>
            <w:sz w:val="18"/>
            <w:szCs w:val="18"/>
          </w:rPr>
          <w:t>ecycle center</w:t>
        </w:r>
        <w:r>
          <w:rPr>
            <w:rFonts w:ascii="Century Gothic" w:hAnsi="Century Gothic"/>
            <w:sz w:val="18"/>
            <w:szCs w:val="18"/>
          </w:rPr>
          <w:t>s</w:t>
        </w:r>
      </w:ins>
    </w:p>
    <w:p w14:paraId="4D038C76" w14:textId="5B47A699" w:rsidR="00D6065F" w:rsidDel="00895714" w:rsidRDefault="00895714">
      <w:pPr>
        <w:pStyle w:val="ListParagraph"/>
        <w:numPr>
          <w:ilvl w:val="0"/>
          <w:numId w:val="33"/>
        </w:numPr>
        <w:rPr>
          <w:del w:id="380" w:author="Showei Yang" w:date="2016-06-22T12:59:00Z"/>
          <w:rFonts w:ascii="Century Gothic" w:hAnsi="Century Gothic"/>
          <w:b/>
          <w:sz w:val="18"/>
          <w:szCs w:val="18"/>
        </w:rPr>
        <w:pPrChange w:id="381" w:author="Showei Yang" w:date="2016-06-22T12:59:00Z">
          <w:pPr/>
        </w:pPrChange>
      </w:pPr>
      <w:ins w:id="382" w:author="Showei Yang" w:date="2016-06-22T12:58:00Z">
        <w:r>
          <w:rPr>
            <w:rFonts w:ascii="Century Gothic" w:hAnsi="Century Gothic"/>
            <w:sz w:val="18"/>
            <w:szCs w:val="18"/>
          </w:rPr>
          <w:t xml:space="preserve">Quebec Group inquiry to sell earthquake kits for fundraising </w:t>
        </w:r>
      </w:ins>
      <w:ins w:id="383" w:author="Showei Yang" w:date="2016-06-22T12:59:00Z">
        <w:r>
          <w:rPr>
            <w:rFonts w:ascii="Century Gothic" w:hAnsi="Century Gothic"/>
            <w:sz w:val="18"/>
            <w:szCs w:val="18"/>
          </w:rPr>
          <w:t>–</w:t>
        </w:r>
      </w:ins>
      <w:ins w:id="384" w:author="Showei Yang" w:date="2016-06-22T12:58:00Z">
        <w:r>
          <w:rPr>
            <w:rFonts w:ascii="Century Gothic" w:hAnsi="Century Gothic"/>
            <w:sz w:val="18"/>
            <w:szCs w:val="18"/>
          </w:rPr>
          <w:t xml:space="preserve"> consensus </w:t>
        </w:r>
      </w:ins>
      <w:ins w:id="385" w:author="Showei Yang" w:date="2016-06-22T12:59:00Z">
        <w:r>
          <w:rPr>
            <w:rFonts w:ascii="Century Gothic" w:hAnsi="Century Gothic"/>
            <w:sz w:val="18"/>
            <w:szCs w:val="18"/>
          </w:rPr>
          <w:t>is that this should be handled by the group themselves rather than via PAC</w:t>
        </w:r>
      </w:ins>
      <w:del w:id="386" w:author="Showei Yang" w:date="2016-06-22T12:08:00Z">
        <w:r w:rsidR="00D6065F" w:rsidDel="003140E6">
          <w:rPr>
            <w:rFonts w:ascii="Century Gothic" w:hAnsi="Century Gothic"/>
            <w:b/>
            <w:sz w:val="18"/>
            <w:szCs w:val="18"/>
          </w:rPr>
          <w:delText>RDPA:</w:delText>
        </w:r>
        <w:r w:rsidR="000454CA" w:rsidDel="003140E6">
          <w:rPr>
            <w:rFonts w:ascii="Century Gothic" w:hAnsi="Century Gothic"/>
            <w:b/>
            <w:sz w:val="18"/>
            <w:szCs w:val="18"/>
          </w:rPr>
          <w:delText xml:space="preserve">  </w:delText>
        </w:r>
      </w:del>
    </w:p>
    <w:p w14:paraId="1C307245" w14:textId="5EB67838" w:rsidR="000454CA" w:rsidRPr="000454CA" w:rsidDel="003140E6" w:rsidRDefault="000454CA">
      <w:pPr>
        <w:pStyle w:val="ListParagraph"/>
        <w:numPr>
          <w:ilvl w:val="0"/>
          <w:numId w:val="33"/>
        </w:numPr>
        <w:rPr>
          <w:del w:id="387" w:author="Showei Yang" w:date="2016-06-22T12:07:00Z"/>
          <w:rFonts w:ascii="Century Gothic" w:hAnsi="Century Gothic"/>
          <w:sz w:val="18"/>
          <w:szCs w:val="18"/>
        </w:rPr>
        <w:pPrChange w:id="388" w:author="Showei Yang" w:date="2016-06-22T12:59:00Z">
          <w:pPr>
            <w:pStyle w:val="ListParagraph"/>
            <w:numPr>
              <w:numId w:val="26"/>
            </w:numPr>
            <w:ind w:hanging="360"/>
          </w:pPr>
        </w:pPrChange>
      </w:pPr>
      <w:del w:id="389" w:author="Showei Yang" w:date="2016-06-14T19:10:00Z">
        <w:r w:rsidDel="00DA3320">
          <w:rPr>
            <w:rFonts w:ascii="Century Gothic" w:hAnsi="Century Gothic"/>
            <w:sz w:val="18"/>
            <w:szCs w:val="18"/>
          </w:rPr>
          <w:delText>No update</w:delText>
        </w:r>
      </w:del>
    </w:p>
    <w:p w14:paraId="099C8E05" w14:textId="77777777" w:rsidR="00D6065F" w:rsidRPr="003140E6" w:rsidDel="003140E6" w:rsidRDefault="00D6065F">
      <w:pPr>
        <w:pStyle w:val="ListParagraph"/>
        <w:numPr>
          <w:ilvl w:val="0"/>
          <w:numId w:val="33"/>
        </w:numPr>
        <w:rPr>
          <w:del w:id="390" w:author="Showei Yang" w:date="2016-06-22T12:07:00Z"/>
          <w:rFonts w:ascii="Century Gothic" w:hAnsi="Century Gothic"/>
          <w:b/>
          <w:sz w:val="18"/>
          <w:szCs w:val="18"/>
          <w:rPrChange w:id="391" w:author="Showei Yang" w:date="2016-06-22T12:07:00Z">
            <w:rPr>
              <w:del w:id="392" w:author="Showei Yang" w:date="2016-06-22T12:07:00Z"/>
            </w:rPr>
          </w:rPrChange>
        </w:rPr>
        <w:pPrChange w:id="393" w:author="Showei Yang" w:date="2016-06-22T12:59:00Z">
          <w:pPr/>
        </w:pPrChange>
      </w:pPr>
      <w:del w:id="394" w:author="Showei Yang" w:date="2016-06-22T12:07:00Z">
        <w:r w:rsidRPr="003140E6" w:rsidDel="003140E6">
          <w:rPr>
            <w:rFonts w:ascii="Century Gothic" w:hAnsi="Century Gothic"/>
            <w:b/>
            <w:sz w:val="18"/>
            <w:szCs w:val="18"/>
            <w:rPrChange w:id="395" w:author="Showei Yang" w:date="2016-06-22T12:07:00Z">
              <w:rPr/>
            </w:rPrChange>
          </w:rPr>
          <w:delText>CPF</w:delText>
        </w:r>
      </w:del>
    </w:p>
    <w:p w14:paraId="56011E32" w14:textId="4865541A" w:rsidR="003D1612" w:rsidRPr="003140E6" w:rsidDel="00AE7725" w:rsidRDefault="00A053BE">
      <w:pPr>
        <w:pStyle w:val="ListParagraph"/>
        <w:numPr>
          <w:ilvl w:val="0"/>
          <w:numId w:val="33"/>
        </w:numPr>
        <w:rPr>
          <w:del w:id="396" w:author="Showei Yang" w:date="2016-06-22T12:38:00Z"/>
          <w:rPrChange w:id="397" w:author="Showei Yang" w:date="2016-06-22T12:07:00Z">
            <w:rPr>
              <w:del w:id="398" w:author="Showei Yang" w:date="2016-06-22T12:38:00Z"/>
              <w:b/>
            </w:rPr>
          </w:rPrChange>
        </w:rPr>
        <w:pPrChange w:id="399" w:author="Showei Yang" w:date="2016-06-22T12:59:00Z">
          <w:pPr>
            <w:pStyle w:val="ListParagraph"/>
            <w:numPr>
              <w:numId w:val="22"/>
            </w:numPr>
            <w:ind w:hanging="360"/>
          </w:pPr>
        </w:pPrChange>
      </w:pPr>
      <w:del w:id="400" w:author="Showei Yang" w:date="2016-05-25T21:17:00Z">
        <w:r w:rsidRPr="003140E6" w:rsidDel="00CA4D11">
          <w:delText>No</w:delText>
        </w:r>
        <w:r w:rsidR="001277B0" w:rsidRPr="003140E6" w:rsidDel="00CA4D11">
          <w:delText xml:space="preserve"> update</w:delText>
        </w:r>
      </w:del>
    </w:p>
    <w:p w14:paraId="03F04FD7" w14:textId="77777777" w:rsidR="00296F92" w:rsidRPr="00AE7725" w:rsidDel="00AE7725" w:rsidRDefault="00296F92">
      <w:pPr>
        <w:pStyle w:val="ListParagraph"/>
        <w:numPr>
          <w:ilvl w:val="0"/>
          <w:numId w:val="33"/>
        </w:numPr>
        <w:rPr>
          <w:del w:id="401" w:author="Showei Yang" w:date="2016-06-22T12:38:00Z"/>
        </w:rPr>
        <w:pPrChange w:id="402" w:author="Showei Yang" w:date="2016-06-22T12:59:00Z">
          <w:pPr>
            <w:pStyle w:val="ListParagraph"/>
          </w:pPr>
        </w:pPrChange>
      </w:pPr>
    </w:p>
    <w:p w14:paraId="35339F42" w14:textId="2DAD56D0" w:rsidR="008B3782" w:rsidDel="00DA1252" w:rsidRDefault="00C844C7">
      <w:pPr>
        <w:pStyle w:val="ListParagraph"/>
        <w:numPr>
          <w:ilvl w:val="0"/>
          <w:numId w:val="33"/>
        </w:numPr>
        <w:rPr>
          <w:del w:id="403" w:author="Showei Yang" w:date="2016-05-25T15:56:00Z"/>
          <w:rFonts w:ascii="Century Gothic" w:hAnsi="Century Gothic"/>
          <w:b/>
          <w:sz w:val="18"/>
          <w:szCs w:val="18"/>
        </w:rPr>
        <w:pPrChange w:id="404" w:author="Showei Yang" w:date="2016-06-22T12:59:00Z">
          <w:pPr/>
        </w:pPrChange>
      </w:pPr>
      <w:del w:id="405" w:author="Showei Yang" w:date="2016-05-25T15:56:00Z">
        <w:r w:rsidDel="00DA1252">
          <w:rPr>
            <w:rFonts w:ascii="Century Gothic" w:hAnsi="Century Gothic"/>
            <w:b/>
            <w:sz w:val="18"/>
            <w:szCs w:val="18"/>
          </w:rPr>
          <w:delText>AGM</w:delText>
        </w:r>
        <w:r w:rsidR="0048194F" w:rsidDel="00DA1252">
          <w:rPr>
            <w:rFonts w:ascii="Century Gothic" w:hAnsi="Century Gothic"/>
            <w:b/>
            <w:sz w:val="18"/>
            <w:szCs w:val="18"/>
          </w:rPr>
          <w:delText xml:space="preserve"> – Kristy McLeod</w:delText>
        </w:r>
      </w:del>
    </w:p>
    <w:p w14:paraId="18716AA4" w14:textId="7DB74E67" w:rsidR="00DC602E" w:rsidRPr="00DC602E" w:rsidDel="00DA1252" w:rsidRDefault="00DC602E">
      <w:pPr>
        <w:pStyle w:val="ListParagraph"/>
        <w:numPr>
          <w:ilvl w:val="0"/>
          <w:numId w:val="33"/>
        </w:numPr>
        <w:rPr>
          <w:del w:id="406" w:author="Showei Yang" w:date="2016-05-25T15:56:00Z"/>
          <w:rFonts w:ascii="Century Gothic" w:hAnsi="Century Gothic"/>
          <w:b/>
          <w:sz w:val="18"/>
          <w:szCs w:val="18"/>
        </w:rPr>
        <w:pPrChange w:id="407" w:author="Showei Yang" w:date="2016-06-22T12:59:00Z">
          <w:pPr>
            <w:pStyle w:val="ListParagraph"/>
            <w:numPr>
              <w:numId w:val="22"/>
            </w:numPr>
            <w:ind w:hanging="360"/>
          </w:pPr>
        </w:pPrChange>
      </w:pPr>
      <w:del w:id="408" w:author="Showei Yang" w:date="2016-05-25T15:56:00Z">
        <w:r w:rsidDel="00DA1252">
          <w:rPr>
            <w:rFonts w:ascii="Century Gothic" w:hAnsi="Century Gothic"/>
            <w:sz w:val="18"/>
            <w:szCs w:val="18"/>
          </w:rPr>
          <w:delText>Kristy McLeod ran election for executive positions and fulfillment of coordinator positions for the 2016/2017 school year</w:delText>
        </w:r>
      </w:del>
    </w:p>
    <w:p w14:paraId="5214C9E1" w14:textId="69162F44" w:rsidR="00DC602E" w:rsidDel="00DA1252" w:rsidRDefault="00DC602E">
      <w:pPr>
        <w:pStyle w:val="ListParagraph"/>
        <w:numPr>
          <w:ilvl w:val="0"/>
          <w:numId w:val="33"/>
        </w:numPr>
        <w:rPr>
          <w:del w:id="409" w:author="Showei Yang" w:date="2016-05-25T15:56:00Z"/>
          <w:rFonts w:ascii="Century Gothic" w:hAnsi="Century Gothic"/>
          <w:sz w:val="18"/>
          <w:szCs w:val="18"/>
        </w:rPr>
        <w:pPrChange w:id="410" w:author="Showei Yang" w:date="2016-06-22T12:59:00Z">
          <w:pPr>
            <w:pStyle w:val="ListParagraph"/>
            <w:numPr>
              <w:numId w:val="23"/>
            </w:numPr>
            <w:ind w:hanging="360"/>
          </w:pPr>
        </w:pPrChange>
      </w:pPr>
      <w:del w:id="411" w:author="Showei Yang" w:date="2016-05-25T15:56:00Z">
        <w:r w:rsidDel="00DA1252">
          <w:rPr>
            <w:rFonts w:ascii="Century Gothic" w:hAnsi="Century Gothic"/>
            <w:sz w:val="18"/>
            <w:szCs w:val="18"/>
          </w:rPr>
          <w:delText>Results</w:delText>
        </w:r>
      </w:del>
    </w:p>
    <w:p w14:paraId="02918E57" w14:textId="530024D2" w:rsidR="00C844C7" w:rsidDel="00DA1252" w:rsidRDefault="00C844C7">
      <w:pPr>
        <w:pStyle w:val="ListParagraph"/>
        <w:numPr>
          <w:ilvl w:val="0"/>
          <w:numId w:val="33"/>
        </w:numPr>
        <w:rPr>
          <w:del w:id="412" w:author="Showei Yang" w:date="2016-05-25T15:56:00Z"/>
          <w:rFonts w:ascii="Century Gothic" w:hAnsi="Century Gothic"/>
          <w:sz w:val="18"/>
          <w:szCs w:val="18"/>
        </w:rPr>
        <w:pPrChange w:id="413" w:author="Showei Yang" w:date="2016-06-22T12:59:00Z">
          <w:pPr>
            <w:pStyle w:val="ListParagraph"/>
            <w:numPr>
              <w:ilvl w:val="1"/>
              <w:numId w:val="23"/>
            </w:numPr>
            <w:ind w:left="1440" w:hanging="360"/>
          </w:pPr>
        </w:pPrChange>
      </w:pPr>
      <w:del w:id="414" w:author="Showei Yang" w:date="2016-05-25T15:56:00Z">
        <w:r w:rsidDel="00DA1252">
          <w:rPr>
            <w:rFonts w:ascii="Century Gothic" w:hAnsi="Century Gothic"/>
            <w:sz w:val="18"/>
            <w:szCs w:val="18"/>
          </w:rPr>
          <w:delText>Executive</w:delText>
        </w:r>
      </w:del>
    </w:p>
    <w:p w14:paraId="250E4BAA" w14:textId="27384B35" w:rsidR="00C844C7" w:rsidDel="00DA1252" w:rsidRDefault="00C844C7">
      <w:pPr>
        <w:pStyle w:val="ListParagraph"/>
        <w:numPr>
          <w:ilvl w:val="0"/>
          <w:numId w:val="33"/>
        </w:numPr>
        <w:rPr>
          <w:del w:id="415" w:author="Showei Yang" w:date="2016-05-25T15:56:00Z"/>
          <w:rFonts w:ascii="Century Gothic" w:hAnsi="Century Gothic"/>
          <w:sz w:val="18"/>
          <w:szCs w:val="18"/>
        </w:rPr>
        <w:pPrChange w:id="416" w:author="Showei Yang" w:date="2016-06-22T12:59:00Z">
          <w:pPr>
            <w:pStyle w:val="ListParagraph"/>
            <w:numPr>
              <w:ilvl w:val="2"/>
              <w:numId w:val="23"/>
            </w:numPr>
            <w:ind w:left="2160" w:hanging="360"/>
          </w:pPr>
        </w:pPrChange>
      </w:pPr>
      <w:del w:id="417" w:author="Showei Yang" w:date="2016-05-25T15:56:00Z">
        <w:r w:rsidDel="00DA1252">
          <w:rPr>
            <w:rFonts w:ascii="Century Gothic" w:hAnsi="Century Gothic"/>
            <w:sz w:val="18"/>
            <w:szCs w:val="18"/>
          </w:rPr>
          <w:delText>Co-Chair</w:delText>
        </w:r>
        <w:r w:rsidR="003E5E20" w:rsidDel="00DA1252">
          <w:rPr>
            <w:rFonts w:ascii="Century Gothic" w:hAnsi="Century Gothic"/>
            <w:sz w:val="18"/>
            <w:szCs w:val="18"/>
          </w:rPr>
          <w:delText>s</w:delText>
        </w:r>
        <w:r w:rsidR="00E36128" w:rsidDel="00DA1252">
          <w:rPr>
            <w:rFonts w:ascii="Century Gothic" w:hAnsi="Century Gothic"/>
            <w:sz w:val="18"/>
            <w:szCs w:val="18"/>
          </w:rPr>
          <w:delText xml:space="preserve"> – Lisa Fisher, Meg Riter</w:delText>
        </w:r>
      </w:del>
    </w:p>
    <w:p w14:paraId="30798B1C" w14:textId="155B22D3" w:rsidR="00C844C7" w:rsidDel="00DA1252" w:rsidRDefault="00C844C7">
      <w:pPr>
        <w:pStyle w:val="ListParagraph"/>
        <w:numPr>
          <w:ilvl w:val="0"/>
          <w:numId w:val="33"/>
        </w:numPr>
        <w:rPr>
          <w:del w:id="418" w:author="Showei Yang" w:date="2016-05-25T15:56:00Z"/>
          <w:rFonts w:ascii="Century Gothic" w:hAnsi="Century Gothic"/>
          <w:sz w:val="18"/>
          <w:szCs w:val="18"/>
        </w:rPr>
        <w:pPrChange w:id="419" w:author="Showei Yang" w:date="2016-06-22T12:59:00Z">
          <w:pPr>
            <w:pStyle w:val="ListParagraph"/>
            <w:numPr>
              <w:ilvl w:val="2"/>
              <w:numId w:val="23"/>
            </w:numPr>
            <w:ind w:left="2160" w:hanging="360"/>
          </w:pPr>
        </w:pPrChange>
      </w:pPr>
      <w:del w:id="420" w:author="Showei Yang" w:date="2016-05-25T15:56:00Z">
        <w:r w:rsidDel="00DA1252">
          <w:rPr>
            <w:rFonts w:ascii="Century Gothic" w:hAnsi="Century Gothic"/>
            <w:sz w:val="18"/>
            <w:szCs w:val="18"/>
          </w:rPr>
          <w:delText>Secretary</w:delText>
        </w:r>
        <w:r w:rsidR="00640AF0" w:rsidDel="00DA1252">
          <w:rPr>
            <w:rFonts w:ascii="Century Gothic" w:hAnsi="Century Gothic"/>
            <w:sz w:val="18"/>
            <w:szCs w:val="18"/>
          </w:rPr>
          <w:delText xml:space="preserve"> </w:delText>
        </w:r>
        <w:r w:rsidR="00DC602E" w:rsidDel="00DA1252">
          <w:rPr>
            <w:rFonts w:ascii="Century Gothic" w:hAnsi="Century Gothic"/>
            <w:sz w:val="18"/>
            <w:szCs w:val="18"/>
          </w:rPr>
          <w:delText>–</w:delText>
        </w:r>
        <w:r w:rsidR="00640AF0" w:rsidDel="00DA1252">
          <w:rPr>
            <w:rFonts w:ascii="Century Gothic" w:hAnsi="Century Gothic"/>
            <w:sz w:val="18"/>
            <w:szCs w:val="18"/>
          </w:rPr>
          <w:delText xml:space="preserve"> Volker</w:delText>
        </w:r>
        <w:r w:rsidR="00DC602E" w:rsidDel="00DA1252">
          <w:rPr>
            <w:rFonts w:ascii="Century Gothic" w:hAnsi="Century Gothic"/>
            <w:sz w:val="18"/>
            <w:szCs w:val="18"/>
          </w:rPr>
          <w:delText xml:space="preserve"> Helmuth</w:delText>
        </w:r>
      </w:del>
    </w:p>
    <w:p w14:paraId="41DA6D31" w14:textId="11C111B1" w:rsidR="00C844C7" w:rsidDel="00DA1252" w:rsidRDefault="00C844C7">
      <w:pPr>
        <w:pStyle w:val="ListParagraph"/>
        <w:numPr>
          <w:ilvl w:val="0"/>
          <w:numId w:val="33"/>
        </w:numPr>
        <w:rPr>
          <w:del w:id="421" w:author="Showei Yang" w:date="2016-05-25T15:56:00Z"/>
          <w:rFonts w:ascii="Century Gothic" w:hAnsi="Century Gothic"/>
          <w:sz w:val="18"/>
          <w:szCs w:val="18"/>
        </w:rPr>
        <w:pPrChange w:id="422" w:author="Showei Yang" w:date="2016-06-22T12:59:00Z">
          <w:pPr>
            <w:pStyle w:val="ListParagraph"/>
            <w:numPr>
              <w:ilvl w:val="2"/>
              <w:numId w:val="23"/>
            </w:numPr>
            <w:ind w:left="2160" w:hanging="360"/>
          </w:pPr>
        </w:pPrChange>
      </w:pPr>
      <w:del w:id="423" w:author="Showei Yang" w:date="2016-05-25T15:56:00Z">
        <w:r w:rsidDel="00DA1252">
          <w:rPr>
            <w:rFonts w:ascii="Century Gothic" w:hAnsi="Century Gothic"/>
            <w:sz w:val="18"/>
            <w:szCs w:val="18"/>
          </w:rPr>
          <w:delText>Treasurer</w:delText>
        </w:r>
        <w:r w:rsidR="0048194F" w:rsidDel="00DA1252">
          <w:rPr>
            <w:rFonts w:ascii="Century Gothic" w:hAnsi="Century Gothic"/>
            <w:sz w:val="18"/>
            <w:szCs w:val="18"/>
          </w:rPr>
          <w:delText xml:space="preserve"> – Patti Bates</w:delText>
        </w:r>
        <w:r w:rsidR="00640AF0" w:rsidDel="00DA1252">
          <w:rPr>
            <w:rFonts w:ascii="Century Gothic" w:hAnsi="Century Gothic"/>
            <w:sz w:val="18"/>
            <w:szCs w:val="18"/>
          </w:rPr>
          <w:delText>, Laura Goodson</w:delText>
        </w:r>
        <w:r w:rsidR="00DC602E" w:rsidDel="00DA1252">
          <w:rPr>
            <w:rFonts w:ascii="Century Gothic" w:hAnsi="Century Gothic"/>
            <w:sz w:val="18"/>
            <w:szCs w:val="18"/>
          </w:rPr>
          <w:delText xml:space="preserve"> to shadow</w:delText>
        </w:r>
      </w:del>
    </w:p>
    <w:p w14:paraId="739BB73B" w14:textId="762019A6" w:rsidR="00C844C7" w:rsidDel="00DA1252" w:rsidRDefault="00C844C7">
      <w:pPr>
        <w:pStyle w:val="ListParagraph"/>
        <w:numPr>
          <w:ilvl w:val="0"/>
          <w:numId w:val="33"/>
        </w:numPr>
        <w:rPr>
          <w:del w:id="424" w:author="Showei Yang" w:date="2016-05-25T15:56:00Z"/>
          <w:rFonts w:ascii="Century Gothic" w:hAnsi="Century Gothic"/>
          <w:sz w:val="18"/>
          <w:szCs w:val="18"/>
        </w:rPr>
        <w:pPrChange w:id="425" w:author="Showei Yang" w:date="2016-06-22T12:59:00Z">
          <w:pPr>
            <w:pStyle w:val="ListParagraph"/>
            <w:numPr>
              <w:ilvl w:val="1"/>
              <w:numId w:val="23"/>
            </w:numPr>
            <w:ind w:left="1440" w:hanging="360"/>
          </w:pPr>
        </w:pPrChange>
      </w:pPr>
      <w:del w:id="426" w:author="Showei Yang" w:date="2016-05-25T15:56:00Z">
        <w:r w:rsidDel="00DA1252">
          <w:rPr>
            <w:rFonts w:ascii="Century Gothic" w:hAnsi="Century Gothic"/>
            <w:sz w:val="18"/>
            <w:szCs w:val="18"/>
          </w:rPr>
          <w:delText>Coordinators</w:delText>
        </w:r>
      </w:del>
    </w:p>
    <w:p w14:paraId="37D148BF" w14:textId="399B2EFF" w:rsidR="00C844C7" w:rsidDel="00DA1252" w:rsidRDefault="00C844C7">
      <w:pPr>
        <w:pStyle w:val="ListParagraph"/>
        <w:numPr>
          <w:ilvl w:val="0"/>
          <w:numId w:val="33"/>
        </w:numPr>
        <w:rPr>
          <w:del w:id="427" w:author="Showei Yang" w:date="2016-05-25T15:56:00Z"/>
          <w:rFonts w:ascii="Century Gothic" w:hAnsi="Century Gothic"/>
          <w:sz w:val="18"/>
          <w:szCs w:val="18"/>
        </w:rPr>
        <w:pPrChange w:id="428" w:author="Showei Yang" w:date="2016-06-22T12:59:00Z">
          <w:pPr>
            <w:pStyle w:val="ListParagraph"/>
            <w:numPr>
              <w:ilvl w:val="2"/>
              <w:numId w:val="23"/>
            </w:numPr>
            <w:ind w:left="2160" w:hanging="360"/>
          </w:pPr>
        </w:pPrChange>
      </w:pPr>
      <w:del w:id="429" w:author="Showei Yang" w:date="2016-05-25T15:56:00Z">
        <w:r w:rsidDel="00DA1252">
          <w:rPr>
            <w:rFonts w:ascii="Century Gothic" w:hAnsi="Century Gothic"/>
            <w:sz w:val="18"/>
            <w:szCs w:val="18"/>
          </w:rPr>
          <w:delText>Fundraising team</w:delText>
        </w:r>
        <w:r w:rsidR="00640AF0" w:rsidDel="00DA1252">
          <w:rPr>
            <w:rFonts w:ascii="Century Gothic" w:hAnsi="Century Gothic"/>
            <w:sz w:val="18"/>
            <w:szCs w:val="18"/>
          </w:rPr>
          <w:delText xml:space="preserve"> –</w:delText>
        </w:r>
        <w:r w:rsidR="00E36128" w:rsidDel="00DA1252">
          <w:rPr>
            <w:rFonts w:ascii="Century Gothic" w:hAnsi="Century Gothic"/>
            <w:sz w:val="18"/>
            <w:szCs w:val="18"/>
          </w:rPr>
          <w:delText xml:space="preserve"> Diana White, Karen Fisher-Hagel, Lyn Yang</w:delText>
        </w:r>
        <w:r w:rsidR="00E51EB5" w:rsidDel="00DA1252">
          <w:rPr>
            <w:rFonts w:ascii="Century Gothic" w:hAnsi="Century Gothic"/>
            <w:sz w:val="18"/>
            <w:szCs w:val="18"/>
          </w:rPr>
          <w:delText>, Janet Halperin</w:delText>
        </w:r>
      </w:del>
    </w:p>
    <w:p w14:paraId="72E09A08" w14:textId="517EE594" w:rsidR="00C844C7" w:rsidDel="00DA1252" w:rsidRDefault="00C844C7">
      <w:pPr>
        <w:pStyle w:val="ListParagraph"/>
        <w:numPr>
          <w:ilvl w:val="0"/>
          <w:numId w:val="33"/>
        </w:numPr>
        <w:rPr>
          <w:del w:id="430" w:author="Showei Yang" w:date="2016-05-25T15:56:00Z"/>
          <w:rFonts w:ascii="Century Gothic" w:hAnsi="Century Gothic"/>
          <w:sz w:val="18"/>
          <w:szCs w:val="18"/>
        </w:rPr>
        <w:pPrChange w:id="431" w:author="Showei Yang" w:date="2016-06-22T12:59:00Z">
          <w:pPr>
            <w:pStyle w:val="ListParagraph"/>
            <w:numPr>
              <w:ilvl w:val="2"/>
              <w:numId w:val="23"/>
            </w:numPr>
            <w:ind w:left="2160" w:hanging="360"/>
          </w:pPr>
        </w:pPrChange>
      </w:pPr>
      <w:del w:id="432" w:author="Showei Yang" w:date="2016-05-25T15:56:00Z">
        <w:r w:rsidDel="00DA1252">
          <w:rPr>
            <w:rFonts w:ascii="Century Gothic" w:hAnsi="Century Gothic"/>
            <w:sz w:val="18"/>
            <w:szCs w:val="18"/>
          </w:rPr>
          <w:delText>Early Warning</w:delText>
        </w:r>
        <w:r w:rsidR="00640AF0" w:rsidDel="00DA1252">
          <w:rPr>
            <w:rFonts w:ascii="Century Gothic" w:hAnsi="Century Gothic"/>
            <w:sz w:val="18"/>
            <w:szCs w:val="18"/>
          </w:rPr>
          <w:delText xml:space="preserve"> – Pilar Ramos</w:delText>
        </w:r>
      </w:del>
    </w:p>
    <w:p w14:paraId="2D820C29" w14:textId="1EED5AD1" w:rsidR="00C844C7" w:rsidDel="00DA1252" w:rsidRDefault="00C844C7">
      <w:pPr>
        <w:pStyle w:val="ListParagraph"/>
        <w:numPr>
          <w:ilvl w:val="0"/>
          <w:numId w:val="33"/>
        </w:numPr>
        <w:rPr>
          <w:del w:id="433" w:author="Showei Yang" w:date="2016-05-25T15:56:00Z"/>
          <w:rFonts w:ascii="Century Gothic" w:hAnsi="Century Gothic"/>
          <w:sz w:val="18"/>
          <w:szCs w:val="18"/>
        </w:rPr>
        <w:pPrChange w:id="434" w:author="Showei Yang" w:date="2016-06-22T12:59:00Z">
          <w:pPr>
            <w:pStyle w:val="ListParagraph"/>
            <w:numPr>
              <w:ilvl w:val="2"/>
              <w:numId w:val="23"/>
            </w:numPr>
            <w:ind w:left="2160" w:hanging="360"/>
          </w:pPr>
        </w:pPrChange>
      </w:pPr>
      <w:del w:id="435" w:author="Showei Yang" w:date="2016-05-25T15:56:00Z">
        <w:r w:rsidDel="00DA1252">
          <w:rPr>
            <w:rFonts w:ascii="Century Gothic" w:hAnsi="Century Gothic"/>
            <w:sz w:val="18"/>
            <w:szCs w:val="18"/>
          </w:rPr>
          <w:delText>Food Day Team</w:delText>
        </w:r>
        <w:r w:rsidR="0048194F" w:rsidDel="00DA1252">
          <w:rPr>
            <w:rFonts w:ascii="Century Gothic" w:hAnsi="Century Gothic"/>
            <w:sz w:val="18"/>
            <w:szCs w:val="18"/>
          </w:rPr>
          <w:delText xml:space="preserve"> – Bonnie Leslie</w:delText>
        </w:r>
        <w:r w:rsidR="009772ED" w:rsidDel="00DA1252">
          <w:rPr>
            <w:rFonts w:ascii="Century Gothic" w:hAnsi="Century Gothic"/>
            <w:sz w:val="18"/>
            <w:szCs w:val="18"/>
          </w:rPr>
          <w:delText>, Harj Basanti</w:delText>
        </w:r>
        <w:r w:rsidR="009D6D0C" w:rsidDel="00DA1252">
          <w:rPr>
            <w:rFonts w:ascii="Century Gothic" w:hAnsi="Century Gothic"/>
            <w:sz w:val="18"/>
            <w:szCs w:val="18"/>
          </w:rPr>
          <w:delText>, Dana Gordon</w:delText>
        </w:r>
        <w:r w:rsidR="00AA5E64" w:rsidDel="00DA1252">
          <w:rPr>
            <w:rFonts w:ascii="Century Gothic" w:hAnsi="Century Gothic"/>
            <w:sz w:val="18"/>
            <w:szCs w:val="18"/>
          </w:rPr>
          <w:delText>, Wendy</w:delText>
        </w:r>
        <w:r w:rsidR="00432424" w:rsidDel="00DA1252">
          <w:rPr>
            <w:rFonts w:ascii="Century Gothic" w:hAnsi="Century Gothic"/>
            <w:sz w:val="18"/>
            <w:szCs w:val="18"/>
          </w:rPr>
          <w:delText xml:space="preserve"> Hsieh</w:delText>
        </w:r>
      </w:del>
    </w:p>
    <w:p w14:paraId="7119400E" w14:textId="4AC04040" w:rsidR="00C844C7" w:rsidDel="00DA1252" w:rsidRDefault="00C844C7">
      <w:pPr>
        <w:pStyle w:val="ListParagraph"/>
        <w:numPr>
          <w:ilvl w:val="0"/>
          <w:numId w:val="33"/>
        </w:numPr>
        <w:rPr>
          <w:del w:id="436" w:author="Showei Yang" w:date="2016-05-25T15:56:00Z"/>
          <w:rFonts w:ascii="Century Gothic" w:hAnsi="Century Gothic"/>
          <w:sz w:val="18"/>
          <w:szCs w:val="18"/>
        </w:rPr>
        <w:pPrChange w:id="437" w:author="Showei Yang" w:date="2016-06-22T12:59:00Z">
          <w:pPr>
            <w:pStyle w:val="ListParagraph"/>
            <w:numPr>
              <w:ilvl w:val="2"/>
              <w:numId w:val="23"/>
            </w:numPr>
            <w:ind w:left="2160" w:hanging="360"/>
          </w:pPr>
        </w:pPrChange>
      </w:pPr>
      <w:del w:id="438" w:author="Showei Yang" w:date="2016-05-25T15:56:00Z">
        <w:r w:rsidDel="00DA1252">
          <w:rPr>
            <w:rFonts w:ascii="Century Gothic" w:hAnsi="Century Gothic"/>
            <w:sz w:val="18"/>
            <w:szCs w:val="18"/>
          </w:rPr>
          <w:delText>CPF Rep</w:delText>
        </w:r>
        <w:r w:rsidR="00E36128" w:rsidDel="00DA1252">
          <w:rPr>
            <w:rFonts w:ascii="Century Gothic" w:hAnsi="Century Gothic"/>
            <w:sz w:val="18"/>
            <w:szCs w:val="18"/>
          </w:rPr>
          <w:delText xml:space="preserve"> </w:delText>
        </w:r>
        <w:r w:rsidR="00E51EB5" w:rsidDel="00DA1252">
          <w:rPr>
            <w:rFonts w:ascii="Century Gothic" w:hAnsi="Century Gothic"/>
            <w:sz w:val="18"/>
            <w:szCs w:val="18"/>
          </w:rPr>
          <w:delText>–</w:delText>
        </w:r>
        <w:r w:rsidR="00E36128" w:rsidDel="00DA1252">
          <w:rPr>
            <w:rFonts w:ascii="Century Gothic" w:hAnsi="Century Gothic"/>
            <w:sz w:val="18"/>
            <w:szCs w:val="18"/>
          </w:rPr>
          <w:delText xml:space="preserve"> Nancy</w:delText>
        </w:r>
        <w:r w:rsidR="00E51EB5" w:rsidDel="00DA1252">
          <w:rPr>
            <w:rFonts w:ascii="Century Gothic" w:hAnsi="Century Gothic"/>
            <w:sz w:val="18"/>
            <w:szCs w:val="18"/>
          </w:rPr>
          <w:delText xml:space="preserve"> Boettcher</w:delText>
        </w:r>
      </w:del>
    </w:p>
    <w:p w14:paraId="70BB5E02" w14:textId="1C05AE5A" w:rsidR="00C844C7" w:rsidDel="00DA1252" w:rsidRDefault="00C844C7">
      <w:pPr>
        <w:pStyle w:val="ListParagraph"/>
        <w:numPr>
          <w:ilvl w:val="0"/>
          <w:numId w:val="33"/>
        </w:numPr>
        <w:rPr>
          <w:del w:id="439" w:author="Showei Yang" w:date="2016-05-25T15:56:00Z"/>
          <w:rFonts w:ascii="Century Gothic" w:hAnsi="Century Gothic"/>
          <w:sz w:val="18"/>
          <w:szCs w:val="18"/>
        </w:rPr>
        <w:pPrChange w:id="440" w:author="Showei Yang" w:date="2016-06-22T12:59:00Z">
          <w:pPr>
            <w:pStyle w:val="ListParagraph"/>
            <w:numPr>
              <w:ilvl w:val="2"/>
              <w:numId w:val="23"/>
            </w:numPr>
            <w:ind w:left="2160" w:hanging="360"/>
          </w:pPr>
        </w:pPrChange>
      </w:pPr>
      <w:del w:id="441" w:author="Showei Yang" w:date="2016-05-25T15:56:00Z">
        <w:r w:rsidDel="00DA1252">
          <w:rPr>
            <w:rFonts w:ascii="Century Gothic" w:hAnsi="Century Gothic"/>
            <w:sz w:val="18"/>
            <w:szCs w:val="18"/>
          </w:rPr>
          <w:delText>RDPA Rep</w:delText>
        </w:r>
        <w:r w:rsidR="00E36128" w:rsidDel="00DA1252">
          <w:rPr>
            <w:rFonts w:ascii="Century Gothic" w:hAnsi="Century Gothic"/>
            <w:sz w:val="18"/>
            <w:szCs w:val="18"/>
          </w:rPr>
          <w:delText xml:space="preserve"> </w:delText>
        </w:r>
        <w:r w:rsidR="00E51EB5" w:rsidDel="00DA1252">
          <w:rPr>
            <w:rFonts w:ascii="Century Gothic" w:hAnsi="Century Gothic"/>
            <w:sz w:val="18"/>
            <w:szCs w:val="18"/>
          </w:rPr>
          <w:delText>–</w:delText>
        </w:r>
        <w:r w:rsidR="00E36128" w:rsidDel="00DA1252">
          <w:rPr>
            <w:rFonts w:ascii="Century Gothic" w:hAnsi="Century Gothic"/>
            <w:sz w:val="18"/>
            <w:szCs w:val="18"/>
          </w:rPr>
          <w:delText xml:space="preserve"> Jennifer</w:delText>
        </w:r>
        <w:r w:rsidR="00E51EB5" w:rsidDel="00DA1252">
          <w:rPr>
            <w:rFonts w:ascii="Century Gothic" w:hAnsi="Century Gothic"/>
            <w:sz w:val="18"/>
            <w:szCs w:val="18"/>
          </w:rPr>
          <w:delText xml:space="preserve"> McMillan</w:delText>
        </w:r>
      </w:del>
    </w:p>
    <w:p w14:paraId="5F12558E" w14:textId="1CB3533D" w:rsidR="00C844C7" w:rsidDel="00DA1252" w:rsidRDefault="003E5E20">
      <w:pPr>
        <w:pStyle w:val="ListParagraph"/>
        <w:numPr>
          <w:ilvl w:val="0"/>
          <w:numId w:val="33"/>
        </w:numPr>
        <w:rPr>
          <w:del w:id="442" w:author="Showei Yang" w:date="2016-05-25T15:56:00Z"/>
          <w:rFonts w:ascii="Century Gothic" w:hAnsi="Century Gothic"/>
          <w:sz w:val="18"/>
          <w:szCs w:val="18"/>
        </w:rPr>
        <w:pPrChange w:id="443" w:author="Showei Yang" w:date="2016-06-22T12:59:00Z">
          <w:pPr>
            <w:pStyle w:val="ListParagraph"/>
            <w:numPr>
              <w:ilvl w:val="2"/>
              <w:numId w:val="23"/>
            </w:numPr>
            <w:ind w:left="2160" w:hanging="360"/>
          </w:pPr>
        </w:pPrChange>
      </w:pPr>
      <w:del w:id="444" w:author="Showei Yang" w:date="2016-05-25T15:56:00Z">
        <w:r w:rsidDel="00DA1252">
          <w:rPr>
            <w:rFonts w:ascii="Century Gothic" w:hAnsi="Century Gothic"/>
            <w:sz w:val="18"/>
            <w:szCs w:val="18"/>
          </w:rPr>
          <w:delText>Guest Speaker Co</w:delText>
        </w:r>
        <w:r w:rsidR="00C844C7" w:rsidDel="00DA1252">
          <w:rPr>
            <w:rFonts w:ascii="Century Gothic" w:hAnsi="Century Gothic"/>
            <w:sz w:val="18"/>
            <w:szCs w:val="18"/>
          </w:rPr>
          <w:delText>ordinator</w:delText>
        </w:r>
        <w:r w:rsidR="00E51EB5" w:rsidDel="00DA1252">
          <w:rPr>
            <w:rFonts w:ascii="Century Gothic" w:hAnsi="Century Gothic"/>
            <w:sz w:val="18"/>
            <w:szCs w:val="18"/>
          </w:rPr>
          <w:delText xml:space="preserve"> - vacant</w:delText>
        </w:r>
      </w:del>
    </w:p>
    <w:p w14:paraId="5D6918E7" w14:textId="5B3CEDCA" w:rsidR="00C844C7" w:rsidDel="00DA1252" w:rsidRDefault="00C844C7">
      <w:pPr>
        <w:pStyle w:val="ListParagraph"/>
        <w:numPr>
          <w:ilvl w:val="0"/>
          <w:numId w:val="33"/>
        </w:numPr>
        <w:rPr>
          <w:del w:id="445" w:author="Showei Yang" w:date="2016-05-25T15:56:00Z"/>
          <w:rFonts w:ascii="Century Gothic" w:hAnsi="Century Gothic"/>
          <w:sz w:val="18"/>
          <w:szCs w:val="18"/>
        </w:rPr>
        <w:pPrChange w:id="446" w:author="Showei Yang" w:date="2016-06-22T12:59:00Z">
          <w:pPr>
            <w:pStyle w:val="ListParagraph"/>
            <w:numPr>
              <w:ilvl w:val="2"/>
              <w:numId w:val="23"/>
            </w:numPr>
            <w:ind w:left="2160" w:hanging="360"/>
          </w:pPr>
        </w:pPrChange>
      </w:pPr>
      <w:del w:id="447" w:author="Showei Yang" w:date="2016-05-25T15:56:00Z">
        <w:r w:rsidDel="00DA1252">
          <w:rPr>
            <w:rFonts w:ascii="Century Gothic" w:hAnsi="Century Gothic"/>
            <w:sz w:val="18"/>
            <w:szCs w:val="18"/>
          </w:rPr>
          <w:delText>Dragon Wear</w:delText>
        </w:r>
        <w:r w:rsidR="0073597B" w:rsidDel="00DA1252">
          <w:rPr>
            <w:rFonts w:ascii="Century Gothic" w:hAnsi="Century Gothic"/>
            <w:sz w:val="18"/>
            <w:szCs w:val="18"/>
          </w:rPr>
          <w:delText xml:space="preserve"> – Patti Bates</w:delText>
        </w:r>
      </w:del>
    </w:p>
    <w:p w14:paraId="23ED3A79" w14:textId="604BFD46" w:rsidR="00C844C7" w:rsidDel="00DA1252" w:rsidRDefault="00C844C7">
      <w:pPr>
        <w:pStyle w:val="ListParagraph"/>
        <w:numPr>
          <w:ilvl w:val="0"/>
          <w:numId w:val="33"/>
        </w:numPr>
        <w:rPr>
          <w:del w:id="448" w:author="Showei Yang" w:date="2016-05-25T15:56:00Z"/>
          <w:rFonts w:ascii="Century Gothic" w:hAnsi="Century Gothic"/>
          <w:sz w:val="18"/>
          <w:szCs w:val="18"/>
        </w:rPr>
        <w:pPrChange w:id="449" w:author="Showei Yang" w:date="2016-06-22T12:59:00Z">
          <w:pPr>
            <w:pStyle w:val="ListParagraph"/>
            <w:numPr>
              <w:ilvl w:val="2"/>
              <w:numId w:val="23"/>
            </w:numPr>
            <w:ind w:left="2160" w:hanging="360"/>
          </w:pPr>
        </w:pPrChange>
      </w:pPr>
      <w:del w:id="450" w:author="Showei Yang" w:date="2016-05-25T15:56:00Z">
        <w:r w:rsidDel="00DA1252">
          <w:rPr>
            <w:rFonts w:ascii="Century Gothic" w:hAnsi="Century Gothic"/>
            <w:sz w:val="18"/>
            <w:szCs w:val="18"/>
          </w:rPr>
          <w:delText>Staff Appreciation Luncheon</w:delText>
        </w:r>
        <w:r w:rsidR="00E51EB5" w:rsidDel="00DA1252">
          <w:rPr>
            <w:rFonts w:ascii="Century Gothic" w:hAnsi="Century Gothic"/>
            <w:sz w:val="18"/>
            <w:szCs w:val="18"/>
          </w:rPr>
          <w:delText xml:space="preserve"> - vacant</w:delText>
        </w:r>
      </w:del>
    </w:p>
    <w:p w14:paraId="5EE904A7" w14:textId="637FB126" w:rsidR="00C844C7" w:rsidDel="00DA1252" w:rsidRDefault="00DC602E">
      <w:pPr>
        <w:pStyle w:val="ListParagraph"/>
        <w:numPr>
          <w:ilvl w:val="0"/>
          <w:numId w:val="33"/>
        </w:numPr>
        <w:rPr>
          <w:del w:id="451" w:author="Showei Yang" w:date="2016-05-25T15:56:00Z"/>
          <w:rFonts w:ascii="Century Gothic" w:hAnsi="Century Gothic"/>
          <w:sz w:val="18"/>
          <w:szCs w:val="18"/>
        </w:rPr>
        <w:pPrChange w:id="452" w:author="Showei Yang" w:date="2016-06-22T12:59:00Z">
          <w:pPr>
            <w:pStyle w:val="ListParagraph"/>
            <w:numPr>
              <w:ilvl w:val="2"/>
              <w:numId w:val="23"/>
            </w:numPr>
            <w:ind w:left="2160" w:hanging="360"/>
          </w:pPr>
        </w:pPrChange>
      </w:pPr>
      <w:del w:id="453" w:author="Showei Yang" w:date="2016-05-25T15:56:00Z">
        <w:r w:rsidDel="00DA1252">
          <w:rPr>
            <w:rFonts w:ascii="Century Gothic" w:hAnsi="Century Gothic"/>
            <w:sz w:val="18"/>
            <w:szCs w:val="18"/>
          </w:rPr>
          <w:delText>Translator</w:delText>
        </w:r>
        <w:r w:rsidR="00432424" w:rsidDel="00DA1252">
          <w:rPr>
            <w:rFonts w:ascii="Century Gothic" w:hAnsi="Century Gothic"/>
            <w:sz w:val="18"/>
            <w:szCs w:val="18"/>
          </w:rPr>
          <w:delText xml:space="preserve"> – Wendy Hsieh</w:delText>
        </w:r>
        <w:r w:rsidR="00BD7146" w:rsidDel="00DA1252">
          <w:rPr>
            <w:rFonts w:ascii="Century Gothic" w:hAnsi="Century Gothic"/>
            <w:sz w:val="18"/>
            <w:szCs w:val="18"/>
          </w:rPr>
          <w:delText xml:space="preserve"> for Mandarin</w:delText>
        </w:r>
      </w:del>
    </w:p>
    <w:p w14:paraId="2C646C8F" w14:textId="290ADA3B" w:rsidR="00E51EB5" w:rsidDel="00DA1252" w:rsidRDefault="00E51EB5">
      <w:pPr>
        <w:pStyle w:val="ListParagraph"/>
        <w:numPr>
          <w:ilvl w:val="0"/>
          <w:numId w:val="33"/>
        </w:numPr>
        <w:rPr>
          <w:del w:id="454" w:author="Showei Yang" w:date="2016-05-25T15:56:00Z"/>
          <w:rFonts w:ascii="Century Gothic" w:hAnsi="Century Gothic"/>
          <w:sz w:val="18"/>
          <w:szCs w:val="18"/>
        </w:rPr>
        <w:pPrChange w:id="455" w:author="Showei Yang" w:date="2016-06-22T12:59:00Z">
          <w:pPr>
            <w:pStyle w:val="ListParagraph"/>
            <w:numPr>
              <w:ilvl w:val="1"/>
              <w:numId w:val="23"/>
            </w:numPr>
            <w:ind w:left="1440" w:hanging="360"/>
          </w:pPr>
        </w:pPrChange>
      </w:pPr>
      <w:del w:id="456" w:author="Showei Yang" w:date="2016-05-25T15:56:00Z">
        <w:r w:rsidDel="00DA1252">
          <w:rPr>
            <w:rFonts w:ascii="Century Gothic" w:hAnsi="Century Gothic"/>
            <w:b/>
            <w:sz w:val="18"/>
            <w:szCs w:val="18"/>
          </w:rPr>
          <w:delText>MOVED by Amie Nowak and SECONDED by Elisa Mirhosseini to accept AGM results.  CARRIED.</w:delText>
        </w:r>
      </w:del>
    </w:p>
    <w:p w14:paraId="23A58763" w14:textId="77777777" w:rsidR="009772ED" w:rsidRDefault="009772ED">
      <w:pPr>
        <w:pStyle w:val="ListParagraph"/>
        <w:numPr>
          <w:ilvl w:val="0"/>
          <w:numId w:val="33"/>
        </w:numPr>
        <w:rPr>
          <w:rFonts w:ascii="Century Gothic" w:hAnsi="Century Gothic"/>
          <w:sz w:val="18"/>
          <w:szCs w:val="18"/>
        </w:rPr>
        <w:pPrChange w:id="457" w:author="Showei Yang" w:date="2016-06-22T12:59:00Z">
          <w:pPr/>
        </w:pPrChange>
      </w:pPr>
    </w:p>
    <w:p w14:paraId="2047A7D9" w14:textId="77777777" w:rsidR="00A7033C" w:rsidRPr="009772ED" w:rsidRDefault="00A7033C" w:rsidP="009772ED">
      <w:pPr>
        <w:rPr>
          <w:rFonts w:ascii="Century Gothic" w:hAnsi="Century Gothic"/>
          <w:sz w:val="18"/>
          <w:szCs w:val="18"/>
        </w:rPr>
      </w:pPr>
    </w:p>
    <w:p w14:paraId="77FF0339" w14:textId="6D7FF097" w:rsidR="00692C19" w:rsidRDefault="00692C19" w:rsidP="0097494D">
      <w:p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MOVED by </w:t>
      </w:r>
      <w:ins w:id="458" w:author="Showei Yang" w:date="2016-06-14T20:54:00Z">
        <w:r w:rsidR="000661DC">
          <w:rPr>
            <w:rFonts w:ascii="Century Gothic" w:hAnsi="Century Gothic"/>
            <w:b/>
            <w:i/>
            <w:sz w:val="18"/>
            <w:szCs w:val="18"/>
          </w:rPr>
          <w:t>Lisa</w:t>
        </w:r>
      </w:ins>
      <w:del w:id="459" w:author="Showei Yang" w:date="2016-05-25T21:26:00Z">
        <w:r w:rsidR="00463276" w:rsidDel="00A5599E">
          <w:rPr>
            <w:rFonts w:ascii="Century Gothic" w:hAnsi="Century Gothic"/>
            <w:b/>
            <w:i/>
            <w:sz w:val="18"/>
            <w:szCs w:val="18"/>
          </w:rPr>
          <w:delText>Meg</w:delText>
        </w:r>
        <w:r w:rsidR="00E51EB5" w:rsidDel="00A5599E">
          <w:rPr>
            <w:rFonts w:ascii="Century Gothic" w:hAnsi="Century Gothic"/>
            <w:b/>
            <w:i/>
            <w:sz w:val="18"/>
            <w:szCs w:val="18"/>
          </w:rPr>
          <w:delText xml:space="preserve"> Riter</w:delText>
        </w:r>
      </w:del>
      <w:r w:rsidR="00917806">
        <w:rPr>
          <w:rFonts w:ascii="Century Gothic" w:hAnsi="Century Gothic"/>
          <w:b/>
          <w:i/>
          <w:sz w:val="18"/>
          <w:szCs w:val="18"/>
        </w:rPr>
        <w:t xml:space="preserve"> </w:t>
      </w:r>
      <w:ins w:id="460" w:author="Showei Yang" w:date="2016-06-22T12:07:00Z">
        <w:r w:rsidR="003140E6">
          <w:rPr>
            <w:rFonts w:ascii="Century Gothic" w:hAnsi="Century Gothic"/>
            <w:b/>
            <w:i/>
            <w:sz w:val="18"/>
            <w:szCs w:val="18"/>
          </w:rPr>
          <w:t xml:space="preserve">Fisher </w:t>
        </w:r>
      </w:ins>
      <w:r>
        <w:rPr>
          <w:rFonts w:ascii="Century Gothic" w:hAnsi="Century Gothic"/>
          <w:b/>
          <w:i/>
          <w:sz w:val="18"/>
          <w:szCs w:val="18"/>
        </w:rPr>
        <w:t xml:space="preserve">and </w:t>
      </w:r>
      <w:r w:rsidR="00643E5E">
        <w:rPr>
          <w:rFonts w:ascii="Century Gothic" w:hAnsi="Century Gothic"/>
          <w:b/>
          <w:i/>
          <w:sz w:val="18"/>
          <w:szCs w:val="18"/>
        </w:rPr>
        <w:t xml:space="preserve">SECONDED by </w:t>
      </w:r>
      <w:del w:id="461" w:author="Showei Yang" w:date="2016-06-14T20:42:00Z">
        <w:r w:rsidR="00463276" w:rsidDel="00266390">
          <w:rPr>
            <w:rFonts w:ascii="Century Gothic" w:hAnsi="Century Gothic"/>
            <w:b/>
            <w:i/>
            <w:sz w:val="18"/>
            <w:szCs w:val="18"/>
          </w:rPr>
          <w:delText>Lisa Fisher</w:delText>
        </w:r>
      </w:del>
      <w:ins w:id="462" w:author="Showei Yang" w:date="2016-06-14T20:54:00Z">
        <w:r w:rsidR="000661DC">
          <w:rPr>
            <w:rFonts w:ascii="Century Gothic" w:hAnsi="Century Gothic"/>
            <w:b/>
            <w:i/>
            <w:sz w:val="18"/>
            <w:szCs w:val="18"/>
          </w:rPr>
          <w:t xml:space="preserve">Meg </w:t>
        </w:r>
      </w:ins>
      <w:proofErr w:type="spellStart"/>
      <w:ins w:id="463" w:author="Showei Yang" w:date="2016-06-22T12:07:00Z">
        <w:r w:rsidR="003140E6">
          <w:rPr>
            <w:rFonts w:ascii="Century Gothic" w:hAnsi="Century Gothic"/>
            <w:b/>
            <w:i/>
            <w:sz w:val="18"/>
            <w:szCs w:val="18"/>
          </w:rPr>
          <w:t>Riter</w:t>
        </w:r>
        <w:proofErr w:type="spellEnd"/>
        <w:r w:rsidR="003140E6">
          <w:rPr>
            <w:rFonts w:ascii="Century Gothic" w:hAnsi="Century Gothic"/>
            <w:b/>
            <w:i/>
            <w:sz w:val="18"/>
            <w:szCs w:val="18"/>
          </w:rPr>
          <w:t xml:space="preserve"> </w:t>
        </w:r>
      </w:ins>
      <w:del w:id="464" w:author="Showei Yang" w:date="2016-06-14T20:54:00Z">
        <w:r w:rsidDel="000661DC">
          <w:rPr>
            <w:rFonts w:ascii="Century Gothic" w:hAnsi="Century Gothic"/>
            <w:b/>
            <w:i/>
            <w:sz w:val="18"/>
            <w:szCs w:val="18"/>
          </w:rPr>
          <w:delText xml:space="preserve"> </w:delText>
        </w:r>
      </w:del>
      <w:r>
        <w:rPr>
          <w:rFonts w:ascii="Century Gothic" w:hAnsi="Century Gothic"/>
          <w:b/>
          <w:i/>
          <w:sz w:val="18"/>
          <w:szCs w:val="18"/>
        </w:rPr>
        <w:t>that meeting be adjourned.  CARRIED.</w:t>
      </w:r>
    </w:p>
    <w:p w14:paraId="0D2BA848" w14:textId="77777777" w:rsidR="00692C19" w:rsidRPr="00692C19" w:rsidRDefault="00692C19" w:rsidP="0097494D">
      <w:pPr>
        <w:rPr>
          <w:rFonts w:ascii="Century Gothic" w:hAnsi="Century Gothic"/>
          <w:b/>
          <w:i/>
          <w:sz w:val="18"/>
          <w:szCs w:val="18"/>
        </w:rPr>
      </w:pPr>
    </w:p>
    <w:p w14:paraId="5EE38E52" w14:textId="3E78ADBD" w:rsidR="004D2B03" w:rsidRPr="00204A15" w:rsidRDefault="004D2B03" w:rsidP="0097494D">
      <w:pPr>
        <w:rPr>
          <w:rFonts w:ascii="Century Gothic" w:hAnsi="Century Gothic"/>
          <w:sz w:val="18"/>
          <w:szCs w:val="18"/>
        </w:rPr>
      </w:pPr>
      <w:r w:rsidRPr="00204A15">
        <w:rPr>
          <w:rFonts w:ascii="Century Gothic" w:hAnsi="Century Gothic"/>
          <w:sz w:val="18"/>
          <w:szCs w:val="18"/>
        </w:rPr>
        <w:t xml:space="preserve">Meeting was adjourned at </w:t>
      </w:r>
      <w:ins w:id="465" w:author="Showei Yang" w:date="2016-05-25T21:26:00Z">
        <w:r w:rsidR="000661DC">
          <w:rPr>
            <w:rFonts w:ascii="Century Gothic" w:hAnsi="Century Gothic"/>
            <w:sz w:val="18"/>
            <w:szCs w:val="18"/>
          </w:rPr>
          <w:t>8:5</w:t>
        </w:r>
        <w:r w:rsidR="00266390">
          <w:rPr>
            <w:rFonts w:ascii="Century Gothic" w:hAnsi="Century Gothic"/>
            <w:sz w:val="18"/>
            <w:szCs w:val="18"/>
          </w:rPr>
          <w:t>4</w:t>
        </w:r>
      </w:ins>
      <w:del w:id="466" w:author="Showei Yang" w:date="2016-05-25T21:26:00Z">
        <w:r w:rsidR="00463276" w:rsidDel="00A5599E">
          <w:rPr>
            <w:rFonts w:ascii="Century Gothic" w:hAnsi="Century Gothic"/>
            <w:sz w:val="18"/>
            <w:szCs w:val="18"/>
          </w:rPr>
          <w:delText>8:56</w:delText>
        </w:r>
      </w:del>
      <w:r w:rsidR="0042583F">
        <w:rPr>
          <w:rFonts w:ascii="Century Gothic" w:hAnsi="Century Gothic"/>
          <w:sz w:val="18"/>
          <w:szCs w:val="18"/>
        </w:rPr>
        <w:t>PM</w:t>
      </w:r>
      <w:r w:rsidR="00692C19">
        <w:rPr>
          <w:rFonts w:ascii="Century Gothic" w:hAnsi="Century Gothic"/>
          <w:sz w:val="18"/>
          <w:szCs w:val="18"/>
        </w:rPr>
        <w:t xml:space="preserve"> </w:t>
      </w:r>
    </w:p>
    <w:sectPr w:rsidR="004D2B03" w:rsidRPr="00204A15" w:rsidSect="00A278B5">
      <w:pgSz w:w="12240" w:h="15840"/>
      <w:pgMar w:top="1361" w:right="1800" w:bottom="1361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C8C"/>
    <w:multiLevelType w:val="hybridMultilevel"/>
    <w:tmpl w:val="7C8A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72715"/>
    <w:multiLevelType w:val="hybridMultilevel"/>
    <w:tmpl w:val="6AB8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B3FCD"/>
    <w:multiLevelType w:val="hybridMultilevel"/>
    <w:tmpl w:val="DA1AA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934B7A"/>
    <w:multiLevelType w:val="hybridMultilevel"/>
    <w:tmpl w:val="8408B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02E23"/>
    <w:multiLevelType w:val="hybridMultilevel"/>
    <w:tmpl w:val="5C5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90473"/>
    <w:multiLevelType w:val="hybridMultilevel"/>
    <w:tmpl w:val="E1D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41C47"/>
    <w:multiLevelType w:val="hybridMultilevel"/>
    <w:tmpl w:val="EE46B5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46733"/>
    <w:multiLevelType w:val="hybridMultilevel"/>
    <w:tmpl w:val="B3FA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85D32"/>
    <w:multiLevelType w:val="hybridMultilevel"/>
    <w:tmpl w:val="3C18D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416AE"/>
    <w:multiLevelType w:val="hybridMultilevel"/>
    <w:tmpl w:val="4A34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E0B78"/>
    <w:multiLevelType w:val="hybridMultilevel"/>
    <w:tmpl w:val="53FC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D42E3"/>
    <w:multiLevelType w:val="hybridMultilevel"/>
    <w:tmpl w:val="7CE6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A2AAC"/>
    <w:multiLevelType w:val="hybridMultilevel"/>
    <w:tmpl w:val="7E14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33C93"/>
    <w:multiLevelType w:val="hybridMultilevel"/>
    <w:tmpl w:val="213A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57FA3"/>
    <w:multiLevelType w:val="hybridMultilevel"/>
    <w:tmpl w:val="55A2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72728"/>
    <w:multiLevelType w:val="hybridMultilevel"/>
    <w:tmpl w:val="D54A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353C5"/>
    <w:multiLevelType w:val="hybridMultilevel"/>
    <w:tmpl w:val="FDE4C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9451BD"/>
    <w:multiLevelType w:val="hybridMultilevel"/>
    <w:tmpl w:val="EEF01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D321A"/>
    <w:multiLevelType w:val="hybridMultilevel"/>
    <w:tmpl w:val="9516F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9150B5"/>
    <w:multiLevelType w:val="hybridMultilevel"/>
    <w:tmpl w:val="013477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A4AFC"/>
    <w:multiLevelType w:val="hybridMultilevel"/>
    <w:tmpl w:val="F124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2550C"/>
    <w:multiLevelType w:val="hybridMultilevel"/>
    <w:tmpl w:val="C574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C1174"/>
    <w:multiLevelType w:val="hybridMultilevel"/>
    <w:tmpl w:val="80305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4D1A18"/>
    <w:multiLevelType w:val="hybridMultilevel"/>
    <w:tmpl w:val="9678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223C6"/>
    <w:multiLevelType w:val="hybridMultilevel"/>
    <w:tmpl w:val="4D4A88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34E47"/>
    <w:multiLevelType w:val="hybridMultilevel"/>
    <w:tmpl w:val="8C86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75F45"/>
    <w:multiLevelType w:val="hybridMultilevel"/>
    <w:tmpl w:val="A070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C0A8D"/>
    <w:multiLevelType w:val="hybridMultilevel"/>
    <w:tmpl w:val="FB78E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236DA"/>
    <w:multiLevelType w:val="hybridMultilevel"/>
    <w:tmpl w:val="344E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FD5838"/>
    <w:multiLevelType w:val="hybridMultilevel"/>
    <w:tmpl w:val="2D5E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593DF0"/>
    <w:multiLevelType w:val="hybridMultilevel"/>
    <w:tmpl w:val="74D6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C18C5"/>
    <w:multiLevelType w:val="hybridMultilevel"/>
    <w:tmpl w:val="951A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7A0649"/>
    <w:multiLevelType w:val="hybridMultilevel"/>
    <w:tmpl w:val="B10C88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21"/>
  </w:num>
  <w:num w:numId="5">
    <w:abstractNumId w:val="31"/>
  </w:num>
  <w:num w:numId="6">
    <w:abstractNumId w:val="14"/>
  </w:num>
  <w:num w:numId="7">
    <w:abstractNumId w:val="30"/>
  </w:num>
  <w:num w:numId="8">
    <w:abstractNumId w:val="1"/>
  </w:num>
  <w:num w:numId="9">
    <w:abstractNumId w:val="7"/>
  </w:num>
  <w:num w:numId="10">
    <w:abstractNumId w:val="2"/>
  </w:num>
  <w:num w:numId="11">
    <w:abstractNumId w:val="16"/>
  </w:num>
  <w:num w:numId="12">
    <w:abstractNumId w:val="12"/>
  </w:num>
  <w:num w:numId="13">
    <w:abstractNumId w:val="25"/>
  </w:num>
  <w:num w:numId="14">
    <w:abstractNumId w:val="9"/>
  </w:num>
  <w:num w:numId="15">
    <w:abstractNumId w:val="24"/>
  </w:num>
  <w:num w:numId="16">
    <w:abstractNumId w:val="10"/>
  </w:num>
  <w:num w:numId="17">
    <w:abstractNumId w:val="20"/>
  </w:num>
  <w:num w:numId="18">
    <w:abstractNumId w:val="15"/>
  </w:num>
  <w:num w:numId="19">
    <w:abstractNumId w:val="22"/>
  </w:num>
  <w:num w:numId="20">
    <w:abstractNumId w:val="11"/>
  </w:num>
  <w:num w:numId="21">
    <w:abstractNumId w:val="0"/>
  </w:num>
  <w:num w:numId="22">
    <w:abstractNumId w:val="26"/>
  </w:num>
  <w:num w:numId="23">
    <w:abstractNumId w:val="29"/>
  </w:num>
  <w:num w:numId="24">
    <w:abstractNumId w:val="28"/>
  </w:num>
  <w:num w:numId="25">
    <w:abstractNumId w:val="18"/>
  </w:num>
  <w:num w:numId="26">
    <w:abstractNumId w:val="5"/>
  </w:num>
  <w:num w:numId="27">
    <w:abstractNumId w:val="27"/>
  </w:num>
  <w:num w:numId="28">
    <w:abstractNumId w:val="3"/>
  </w:num>
  <w:num w:numId="29">
    <w:abstractNumId w:val="8"/>
  </w:num>
  <w:num w:numId="30">
    <w:abstractNumId w:val="17"/>
  </w:num>
  <w:num w:numId="31">
    <w:abstractNumId w:val="19"/>
  </w:num>
  <w:num w:numId="32">
    <w:abstractNumId w:val="6"/>
  </w:num>
  <w:num w:numId="33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owei Yang">
    <w15:presenceInfo w15:providerId="Windows Live" w15:userId="a873686a30c05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8A"/>
    <w:rsid w:val="0000172B"/>
    <w:rsid w:val="00001EE8"/>
    <w:rsid w:val="00003DBE"/>
    <w:rsid w:val="00011B08"/>
    <w:rsid w:val="00023E10"/>
    <w:rsid w:val="00030E1E"/>
    <w:rsid w:val="0003111F"/>
    <w:rsid w:val="00035C38"/>
    <w:rsid w:val="00040CD3"/>
    <w:rsid w:val="000454CA"/>
    <w:rsid w:val="000515A1"/>
    <w:rsid w:val="00054E23"/>
    <w:rsid w:val="0005702A"/>
    <w:rsid w:val="00064CCE"/>
    <w:rsid w:val="000661DC"/>
    <w:rsid w:val="000712F7"/>
    <w:rsid w:val="0007479E"/>
    <w:rsid w:val="0007546B"/>
    <w:rsid w:val="00075598"/>
    <w:rsid w:val="0007576B"/>
    <w:rsid w:val="00087732"/>
    <w:rsid w:val="00095094"/>
    <w:rsid w:val="000962AA"/>
    <w:rsid w:val="00096A13"/>
    <w:rsid w:val="000A356F"/>
    <w:rsid w:val="000A5372"/>
    <w:rsid w:val="000B169A"/>
    <w:rsid w:val="000B3AD0"/>
    <w:rsid w:val="000B5E88"/>
    <w:rsid w:val="000B6DBF"/>
    <w:rsid w:val="000C327B"/>
    <w:rsid w:val="000D5139"/>
    <w:rsid w:val="000D636E"/>
    <w:rsid w:val="000E0EC8"/>
    <w:rsid w:val="000E58B8"/>
    <w:rsid w:val="000F2DBC"/>
    <w:rsid w:val="000F2ED7"/>
    <w:rsid w:val="000F39BE"/>
    <w:rsid w:val="000F63E9"/>
    <w:rsid w:val="001028F5"/>
    <w:rsid w:val="00102C5D"/>
    <w:rsid w:val="00107843"/>
    <w:rsid w:val="00110D73"/>
    <w:rsid w:val="00122AE6"/>
    <w:rsid w:val="00123E87"/>
    <w:rsid w:val="001277B0"/>
    <w:rsid w:val="00127A35"/>
    <w:rsid w:val="0013348A"/>
    <w:rsid w:val="0013487D"/>
    <w:rsid w:val="00143B4C"/>
    <w:rsid w:val="00153C28"/>
    <w:rsid w:val="00156528"/>
    <w:rsid w:val="00160D2E"/>
    <w:rsid w:val="0016152D"/>
    <w:rsid w:val="00164E6A"/>
    <w:rsid w:val="001705D6"/>
    <w:rsid w:val="00174EB5"/>
    <w:rsid w:val="00176211"/>
    <w:rsid w:val="0017744D"/>
    <w:rsid w:val="001814C5"/>
    <w:rsid w:val="00183512"/>
    <w:rsid w:val="0018715F"/>
    <w:rsid w:val="00194A99"/>
    <w:rsid w:val="001A083E"/>
    <w:rsid w:val="001B2937"/>
    <w:rsid w:val="001B2BEF"/>
    <w:rsid w:val="001B7538"/>
    <w:rsid w:val="001C0064"/>
    <w:rsid w:val="001C102B"/>
    <w:rsid w:val="001C24DF"/>
    <w:rsid w:val="001D2A9D"/>
    <w:rsid w:val="001D6082"/>
    <w:rsid w:val="001E29D0"/>
    <w:rsid w:val="001E4185"/>
    <w:rsid w:val="001E583D"/>
    <w:rsid w:val="001E659E"/>
    <w:rsid w:val="001F7BCE"/>
    <w:rsid w:val="00204A15"/>
    <w:rsid w:val="00212F15"/>
    <w:rsid w:val="00216B64"/>
    <w:rsid w:val="002224B5"/>
    <w:rsid w:val="00224F6D"/>
    <w:rsid w:val="0023575E"/>
    <w:rsid w:val="00252274"/>
    <w:rsid w:val="002618F7"/>
    <w:rsid w:val="00262073"/>
    <w:rsid w:val="00266390"/>
    <w:rsid w:val="00271224"/>
    <w:rsid w:val="00273277"/>
    <w:rsid w:val="00277890"/>
    <w:rsid w:val="00281610"/>
    <w:rsid w:val="0028380A"/>
    <w:rsid w:val="00291FA1"/>
    <w:rsid w:val="00296F92"/>
    <w:rsid w:val="002A1DB1"/>
    <w:rsid w:val="002A2167"/>
    <w:rsid w:val="002A2580"/>
    <w:rsid w:val="002A3316"/>
    <w:rsid w:val="002B1B75"/>
    <w:rsid w:val="002B70A6"/>
    <w:rsid w:val="002B7DD5"/>
    <w:rsid w:val="002B7E09"/>
    <w:rsid w:val="002C1448"/>
    <w:rsid w:val="002C4151"/>
    <w:rsid w:val="002C7BBE"/>
    <w:rsid w:val="002D168D"/>
    <w:rsid w:val="002D2BC0"/>
    <w:rsid w:val="002D4309"/>
    <w:rsid w:val="002F228F"/>
    <w:rsid w:val="002F3CE2"/>
    <w:rsid w:val="00301BC5"/>
    <w:rsid w:val="00303A68"/>
    <w:rsid w:val="003055C9"/>
    <w:rsid w:val="0030658D"/>
    <w:rsid w:val="0031036E"/>
    <w:rsid w:val="003140E6"/>
    <w:rsid w:val="0031676B"/>
    <w:rsid w:val="0031746B"/>
    <w:rsid w:val="00320A0E"/>
    <w:rsid w:val="00336759"/>
    <w:rsid w:val="00336E97"/>
    <w:rsid w:val="00344E69"/>
    <w:rsid w:val="003662C4"/>
    <w:rsid w:val="00381279"/>
    <w:rsid w:val="00382FCE"/>
    <w:rsid w:val="003877CA"/>
    <w:rsid w:val="00391410"/>
    <w:rsid w:val="003958D2"/>
    <w:rsid w:val="003972C7"/>
    <w:rsid w:val="003A40B4"/>
    <w:rsid w:val="003A5EA6"/>
    <w:rsid w:val="003B1B74"/>
    <w:rsid w:val="003B6523"/>
    <w:rsid w:val="003C02BD"/>
    <w:rsid w:val="003C42B0"/>
    <w:rsid w:val="003C6435"/>
    <w:rsid w:val="003D1612"/>
    <w:rsid w:val="003D33D8"/>
    <w:rsid w:val="003D68FC"/>
    <w:rsid w:val="003E0A7D"/>
    <w:rsid w:val="003E16D5"/>
    <w:rsid w:val="003E59D2"/>
    <w:rsid w:val="003E5E20"/>
    <w:rsid w:val="003E6782"/>
    <w:rsid w:val="003F1427"/>
    <w:rsid w:val="003F1E05"/>
    <w:rsid w:val="003F4E8A"/>
    <w:rsid w:val="00404F01"/>
    <w:rsid w:val="00410AB2"/>
    <w:rsid w:val="00411097"/>
    <w:rsid w:val="0041124C"/>
    <w:rsid w:val="004212E8"/>
    <w:rsid w:val="00422984"/>
    <w:rsid w:val="0042322F"/>
    <w:rsid w:val="0042583F"/>
    <w:rsid w:val="00426C85"/>
    <w:rsid w:val="004315D0"/>
    <w:rsid w:val="00431671"/>
    <w:rsid w:val="00432424"/>
    <w:rsid w:val="0043590C"/>
    <w:rsid w:val="00436F2B"/>
    <w:rsid w:val="00442682"/>
    <w:rsid w:val="00443735"/>
    <w:rsid w:val="004526B1"/>
    <w:rsid w:val="00455341"/>
    <w:rsid w:val="0045596E"/>
    <w:rsid w:val="0045751F"/>
    <w:rsid w:val="00461415"/>
    <w:rsid w:val="00461D6D"/>
    <w:rsid w:val="004625DD"/>
    <w:rsid w:val="00463276"/>
    <w:rsid w:val="00463764"/>
    <w:rsid w:val="004650A5"/>
    <w:rsid w:val="004655B9"/>
    <w:rsid w:val="00475072"/>
    <w:rsid w:val="0047776F"/>
    <w:rsid w:val="004778BE"/>
    <w:rsid w:val="0048194F"/>
    <w:rsid w:val="0048639B"/>
    <w:rsid w:val="00486ECD"/>
    <w:rsid w:val="004A027A"/>
    <w:rsid w:val="004A0513"/>
    <w:rsid w:val="004A6660"/>
    <w:rsid w:val="004A6BDC"/>
    <w:rsid w:val="004B2669"/>
    <w:rsid w:val="004C0EB8"/>
    <w:rsid w:val="004C2DFE"/>
    <w:rsid w:val="004D2B03"/>
    <w:rsid w:val="004D5EF6"/>
    <w:rsid w:val="004F130F"/>
    <w:rsid w:val="004F5EC4"/>
    <w:rsid w:val="00500E13"/>
    <w:rsid w:val="00504BFC"/>
    <w:rsid w:val="00520E4A"/>
    <w:rsid w:val="00523B9C"/>
    <w:rsid w:val="005250BA"/>
    <w:rsid w:val="005327CF"/>
    <w:rsid w:val="00545697"/>
    <w:rsid w:val="0054630C"/>
    <w:rsid w:val="0054736B"/>
    <w:rsid w:val="0055698B"/>
    <w:rsid w:val="00557120"/>
    <w:rsid w:val="00566C75"/>
    <w:rsid w:val="00581D1F"/>
    <w:rsid w:val="0059627D"/>
    <w:rsid w:val="00597E2A"/>
    <w:rsid w:val="005A26A4"/>
    <w:rsid w:val="005A5066"/>
    <w:rsid w:val="005B35F5"/>
    <w:rsid w:val="005C138D"/>
    <w:rsid w:val="005D0502"/>
    <w:rsid w:val="005D3EF6"/>
    <w:rsid w:val="005D4244"/>
    <w:rsid w:val="005D7428"/>
    <w:rsid w:val="005E0292"/>
    <w:rsid w:val="005E13FE"/>
    <w:rsid w:val="005E1EAD"/>
    <w:rsid w:val="005E4CB8"/>
    <w:rsid w:val="005E5886"/>
    <w:rsid w:val="005E723A"/>
    <w:rsid w:val="00606D67"/>
    <w:rsid w:val="0061277D"/>
    <w:rsid w:val="006278F5"/>
    <w:rsid w:val="006343AD"/>
    <w:rsid w:val="0063543C"/>
    <w:rsid w:val="00640AF0"/>
    <w:rsid w:val="00643E5E"/>
    <w:rsid w:val="0064475D"/>
    <w:rsid w:val="00653AED"/>
    <w:rsid w:val="006550F0"/>
    <w:rsid w:val="00655A40"/>
    <w:rsid w:val="00662414"/>
    <w:rsid w:val="00662ACC"/>
    <w:rsid w:val="0066535F"/>
    <w:rsid w:val="00670460"/>
    <w:rsid w:val="00673581"/>
    <w:rsid w:val="006745A4"/>
    <w:rsid w:val="00676EB7"/>
    <w:rsid w:val="006828F4"/>
    <w:rsid w:val="00690510"/>
    <w:rsid w:val="006919D9"/>
    <w:rsid w:val="00692C19"/>
    <w:rsid w:val="0069644F"/>
    <w:rsid w:val="00697363"/>
    <w:rsid w:val="006A115D"/>
    <w:rsid w:val="006B4514"/>
    <w:rsid w:val="006B699F"/>
    <w:rsid w:val="006D3764"/>
    <w:rsid w:val="006E0D6C"/>
    <w:rsid w:val="006E39CC"/>
    <w:rsid w:val="007000DD"/>
    <w:rsid w:val="007031DD"/>
    <w:rsid w:val="0070365E"/>
    <w:rsid w:val="007126E2"/>
    <w:rsid w:val="007217DE"/>
    <w:rsid w:val="00724185"/>
    <w:rsid w:val="00727BD8"/>
    <w:rsid w:val="00731960"/>
    <w:rsid w:val="007337FF"/>
    <w:rsid w:val="0073597B"/>
    <w:rsid w:val="00742BBA"/>
    <w:rsid w:val="00761C51"/>
    <w:rsid w:val="00770974"/>
    <w:rsid w:val="00771C58"/>
    <w:rsid w:val="0078617B"/>
    <w:rsid w:val="00794F6D"/>
    <w:rsid w:val="007A1FC2"/>
    <w:rsid w:val="007A4EAB"/>
    <w:rsid w:val="007A7D6D"/>
    <w:rsid w:val="007B033D"/>
    <w:rsid w:val="007B4F39"/>
    <w:rsid w:val="007D3DC2"/>
    <w:rsid w:val="007D6D19"/>
    <w:rsid w:val="007D756C"/>
    <w:rsid w:val="007E11CD"/>
    <w:rsid w:val="007E4E45"/>
    <w:rsid w:val="007E5294"/>
    <w:rsid w:val="007F6C1E"/>
    <w:rsid w:val="007F7F70"/>
    <w:rsid w:val="008003E3"/>
    <w:rsid w:val="008036D7"/>
    <w:rsid w:val="00804C38"/>
    <w:rsid w:val="008054DB"/>
    <w:rsid w:val="00806535"/>
    <w:rsid w:val="00807E3D"/>
    <w:rsid w:val="00810ECF"/>
    <w:rsid w:val="008247F1"/>
    <w:rsid w:val="0082506E"/>
    <w:rsid w:val="00841ABE"/>
    <w:rsid w:val="008461C3"/>
    <w:rsid w:val="008469D5"/>
    <w:rsid w:val="00851471"/>
    <w:rsid w:val="008607F9"/>
    <w:rsid w:val="00862BE7"/>
    <w:rsid w:val="00864008"/>
    <w:rsid w:val="00865609"/>
    <w:rsid w:val="00865A64"/>
    <w:rsid w:val="00870093"/>
    <w:rsid w:val="0087143D"/>
    <w:rsid w:val="00876F69"/>
    <w:rsid w:val="00880C15"/>
    <w:rsid w:val="008833D1"/>
    <w:rsid w:val="00893753"/>
    <w:rsid w:val="00893A92"/>
    <w:rsid w:val="00895714"/>
    <w:rsid w:val="00897F8F"/>
    <w:rsid w:val="008B0683"/>
    <w:rsid w:val="008B10F2"/>
    <w:rsid w:val="008B3782"/>
    <w:rsid w:val="008B778E"/>
    <w:rsid w:val="008B7B1C"/>
    <w:rsid w:val="008C048D"/>
    <w:rsid w:val="008C0B4A"/>
    <w:rsid w:val="008C1616"/>
    <w:rsid w:val="008C67A3"/>
    <w:rsid w:val="008D204B"/>
    <w:rsid w:val="008D5071"/>
    <w:rsid w:val="008E001F"/>
    <w:rsid w:val="008E21CF"/>
    <w:rsid w:val="008F0A9E"/>
    <w:rsid w:val="008F566F"/>
    <w:rsid w:val="00905D1A"/>
    <w:rsid w:val="00912F37"/>
    <w:rsid w:val="00917806"/>
    <w:rsid w:val="00920AC4"/>
    <w:rsid w:val="00924C56"/>
    <w:rsid w:val="00931610"/>
    <w:rsid w:val="0093172F"/>
    <w:rsid w:val="00931A66"/>
    <w:rsid w:val="00934632"/>
    <w:rsid w:val="00943F1B"/>
    <w:rsid w:val="00953BEB"/>
    <w:rsid w:val="00954497"/>
    <w:rsid w:val="00961930"/>
    <w:rsid w:val="00964856"/>
    <w:rsid w:val="00967F5B"/>
    <w:rsid w:val="00967F7B"/>
    <w:rsid w:val="00970D6B"/>
    <w:rsid w:val="0097494D"/>
    <w:rsid w:val="009772ED"/>
    <w:rsid w:val="009A3F43"/>
    <w:rsid w:val="009A5889"/>
    <w:rsid w:val="009B0C80"/>
    <w:rsid w:val="009B13DF"/>
    <w:rsid w:val="009B3257"/>
    <w:rsid w:val="009B4BCB"/>
    <w:rsid w:val="009B6462"/>
    <w:rsid w:val="009C1DEC"/>
    <w:rsid w:val="009D35A9"/>
    <w:rsid w:val="009D5097"/>
    <w:rsid w:val="009D6D0C"/>
    <w:rsid w:val="009D7E8C"/>
    <w:rsid w:val="009E0EF7"/>
    <w:rsid w:val="009E572E"/>
    <w:rsid w:val="009E66CA"/>
    <w:rsid w:val="009E7532"/>
    <w:rsid w:val="009F0C2D"/>
    <w:rsid w:val="009F5897"/>
    <w:rsid w:val="00A01EA1"/>
    <w:rsid w:val="00A03F64"/>
    <w:rsid w:val="00A053BE"/>
    <w:rsid w:val="00A07D1A"/>
    <w:rsid w:val="00A1448E"/>
    <w:rsid w:val="00A23883"/>
    <w:rsid w:val="00A25E29"/>
    <w:rsid w:val="00A26540"/>
    <w:rsid w:val="00A278B5"/>
    <w:rsid w:val="00A34E24"/>
    <w:rsid w:val="00A36BAB"/>
    <w:rsid w:val="00A44AED"/>
    <w:rsid w:val="00A45373"/>
    <w:rsid w:val="00A457DA"/>
    <w:rsid w:val="00A4794E"/>
    <w:rsid w:val="00A510E8"/>
    <w:rsid w:val="00A520C4"/>
    <w:rsid w:val="00A547D6"/>
    <w:rsid w:val="00A5599E"/>
    <w:rsid w:val="00A64F0A"/>
    <w:rsid w:val="00A65D22"/>
    <w:rsid w:val="00A7033C"/>
    <w:rsid w:val="00A71264"/>
    <w:rsid w:val="00A7433A"/>
    <w:rsid w:val="00A744AC"/>
    <w:rsid w:val="00A74E93"/>
    <w:rsid w:val="00A76762"/>
    <w:rsid w:val="00A775DA"/>
    <w:rsid w:val="00A8158A"/>
    <w:rsid w:val="00A81847"/>
    <w:rsid w:val="00A82CA1"/>
    <w:rsid w:val="00A85B72"/>
    <w:rsid w:val="00A879AC"/>
    <w:rsid w:val="00A9097C"/>
    <w:rsid w:val="00A92BE0"/>
    <w:rsid w:val="00A944B0"/>
    <w:rsid w:val="00A94F0D"/>
    <w:rsid w:val="00AA5E64"/>
    <w:rsid w:val="00AB11A2"/>
    <w:rsid w:val="00AB578B"/>
    <w:rsid w:val="00AC1485"/>
    <w:rsid w:val="00AC3F35"/>
    <w:rsid w:val="00AD2C16"/>
    <w:rsid w:val="00AD62EB"/>
    <w:rsid w:val="00AD6879"/>
    <w:rsid w:val="00AE1F9D"/>
    <w:rsid w:val="00AE7725"/>
    <w:rsid w:val="00AF54B8"/>
    <w:rsid w:val="00AF7607"/>
    <w:rsid w:val="00AF7CAC"/>
    <w:rsid w:val="00B11B2B"/>
    <w:rsid w:val="00B1468F"/>
    <w:rsid w:val="00B21FD1"/>
    <w:rsid w:val="00B421FD"/>
    <w:rsid w:val="00B4347F"/>
    <w:rsid w:val="00B56DD6"/>
    <w:rsid w:val="00B63D49"/>
    <w:rsid w:val="00B66EBC"/>
    <w:rsid w:val="00B70CF4"/>
    <w:rsid w:val="00B75D49"/>
    <w:rsid w:val="00B77C4B"/>
    <w:rsid w:val="00B8112B"/>
    <w:rsid w:val="00B9225F"/>
    <w:rsid w:val="00B941CA"/>
    <w:rsid w:val="00B97D58"/>
    <w:rsid w:val="00BA4F1A"/>
    <w:rsid w:val="00BA6535"/>
    <w:rsid w:val="00BB2D3B"/>
    <w:rsid w:val="00BB30DD"/>
    <w:rsid w:val="00BB5763"/>
    <w:rsid w:val="00BC1F4D"/>
    <w:rsid w:val="00BC4AB5"/>
    <w:rsid w:val="00BC6BEB"/>
    <w:rsid w:val="00BD0FA0"/>
    <w:rsid w:val="00BD514B"/>
    <w:rsid w:val="00BD6965"/>
    <w:rsid w:val="00BD7146"/>
    <w:rsid w:val="00BD76A3"/>
    <w:rsid w:val="00BE67DD"/>
    <w:rsid w:val="00BF1820"/>
    <w:rsid w:val="00BF3A49"/>
    <w:rsid w:val="00BF5512"/>
    <w:rsid w:val="00C12AFE"/>
    <w:rsid w:val="00C16818"/>
    <w:rsid w:val="00C21FE4"/>
    <w:rsid w:val="00C27E31"/>
    <w:rsid w:val="00C32643"/>
    <w:rsid w:val="00C3524C"/>
    <w:rsid w:val="00C45EBA"/>
    <w:rsid w:val="00C50FA2"/>
    <w:rsid w:val="00C515F3"/>
    <w:rsid w:val="00C52A37"/>
    <w:rsid w:val="00C60CDE"/>
    <w:rsid w:val="00C70AB7"/>
    <w:rsid w:val="00C70EB4"/>
    <w:rsid w:val="00C74469"/>
    <w:rsid w:val="00C81073"/>
    <w:rsid w:val="00C822B6"/>
    <w:rsid w:val="00C844C7"/>
    <w:rsid w:val="00C87D50"/>
    <w:rsid w:val="00C9035F"/>
    <w:rsid w:val="00CA4D11"/>
    <w:rsid w:val="00CB3F56"/>
    <w:rsid w:val="00CB4B73"/>
    <w:rsid w:val="00CD796A"/>
    <w:rsid w:val="00CE1ACF"/>
    <w:rsid w:val="00CE3434"/>
    <w:rsid w:val="00CF2452"/>
    <w:rsid w:val="00D01E96"/>
    <w:rsid w:val="00D2038E"/>
    <w:rsid w:val="00D24169"/>
    <w:rsid w:val="00D25F30"/>
    <w:rsid w:val="00D26FB4"/>
    <w:rsid w:val="00D33E4F"/>
    <w:rsid w:val="00D44647"/>
    <w:rsid w:val="00D4591D"/>
    <w:rsid w:val="00D45ECA"/>
    <w:rsid w:val="00D4668E"/>
    <w:rsid w:val="00D47377"/>
    <w:rsid w:val="00D576E2"/>
    <w:rsid w:val="00D6065F"/>
    <w:rsid w:val="00D62742"/>
    <w:rsid w:val="00D64FA4"/>
    <w:rsid w:val="00D65C11"/>
    <w:rsid w:val="00D70E13"/>
    <w:rsid w:val="00D74192"/>
    <w:rsid w:val="00D81B10"/>
    <w:rsid w:val="00D84972"/>
    <w:rsid w:val="00D84D8F"/>
    <w:rsid w:val="00D92FDE"/>
    <w:rsid w:val="00D93EAE"/>
    <w:rsid w:val="00D93F72"/>
    <w:rsid w:val="00DA1252"/>
    <w:rsid w:val="00DA3320"/>
    <w:rsid w:val="00DC2405"/>
    <w:rsid w:val="00DC602E"/>
    <w:rsid w:val="00DD0EF7"/>
    <w:rsid w:val="00DF59BE"/>
    <w:rsid w:val="00E00EA1"/>
    <w:rsid w:val="00E043AF"/>
    <w:rsid w:val="00E0463B"/>
    <w:rsid w:val="00E06CBB"/>
    <w:rsid w:val="00E13AF3"/>
    <w:rsid w:val="00E24336"/>
    <w:rsid w:val="00E24388"/>
    <w:rsid w:val="00E2569F"/>
    <w:rsid w:val="00E300AA"/>
    <w:rsid w:val="00E36128"/>
    <w:rsid w:val="00E36D8E"/>
    <w:rsid w:val="00E42297"/>
    <w:rsid w:val="00E51EB5"/>
    <w:rsid w:val="00E64800"/>
    <w:rsid w:val="00E840F1"/>
    <w:rsid w:val="00E84CE4"/>
    <w:rsid w:val="00E92928"/>
    <w:rsid w:val="00E97A51"/>
    <w:rsid w:val="00EA1829"/>
    <w:rsid w:val="00EA1C30"/>
    <w:rsid w:val="00EA49E3"/>
    <w:rsid w:val="00EB010A"/>
    <w:rsid w:val="00EC074B"/>
    <w:rsid w:val="00ED326F"/>
    <w:rsid w:val="00ED6971"/>
    <w:rsid w:val="00EE5B5A"/>
    <w:rsid w:val="00EE656D"/>
    <w:rsid w:val="00EF19DA"/>
    <w:rsid w:val="00EF6D65"/>
    <w:rsid w:val="00F025C5"/>
    <w:rsid w:val="00F04C2D"/>
    <w:rsid w:val="00F238A3"/>
    <w:rsid w:val="00F27F3A"/>
    <w:rsid w:val="00F32103"/>
    <w:rsid w:val="00F36FC2"/>
    <w:rsid w:val="00F44B0D"/>
    <w:rsid w:val="00F512CF"/>
    <w:rsid w:val="00F5301B"/>
    <w:rsid w:val="00F54F58"/>
    <w:rsid w:val="00F74089"/>
    <w:rsid w:val="00F86BE4"/>
    <w:rsid w:val="00F87E5F"/>
    <w:rsid w:val="00F923ED"/>
    <w:rsid w:val="00FA09BA"/>
    <w:rsid w:val="00FA1722"/>
    <w:rsid w:val="00FA2028"/>
    <w:rsid w:val="00FA7EE6"/>
    <w:rsid w:val="00FB77FC"/>
    <w:rsid w:val="00FC07C5"/>
    <w:rsid w:val="00FC0EA4"/>
    <w:rsid w:val="00FC1E0B"/>
    <w:rsid w:val="00FD0E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FA2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F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3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F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F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3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F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1081</Words>
  <Characters>6167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Bello</dc:creator>
  <cp:lastModifiedBy>Pedro Bello</cp:lastModifiedBy>
  <cp:revision>2</cp:revision>
  <cp:lastPrinted>2016-03-02T00:54:00Z</cp:lastPrinted>
  <dcterms:created xsi:type="dcterms:W3CDTF">2016-07-03T22:53:00Z</dcterms:created>
  <dcterms:modified xsi:type="dcterms:W3CDTF">2016-07-03T22:53:00Z</dcterms:modified>
</cp:coreProperties>
</file>